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r w:rsidRPr="00801535">
        <w:rPr>
          <w:rFonts w:ascii="GHEA Grapalat" w:hAnsi="GHEA Grapalat"/>
          <w:i w:val="0"/>
          <w:sz w:val="24"/>
          <w:szCs w:val="24"/>
        </w:rPr>
        <w:t>котировок от "</w:t>
      </w:r>
      <w:r w:rsidR="009B7033" w:rsidRPr="009B7033">
        <w:rPr>
          <w:rFonts w:ascii="GHEA Grapalat" w:hAnsi="GHEA Grapalat"/>
          <w:i w:val="0"/>
          <w:sz w:val="24"/>
          <w:szCs w:val="24"/>
        </w:rPr>
        <w:t>2</w:t>
      </w:r>
      <w:r w:rsidR="00452592" w:rsidRPr="00452592">
        <w:rPr>
          <w:rFonts w:ascii="GHEA Grapalat" w:hAnsi="GHEA Grapalat"/>
          <w:i w:val="0"/>
          <w:sz w:val="24"/>
          <w:szCs w:val="24"/>
        </w:rPr>
        <w:t>3</w:t>
      </w:r>
      <w:r w:rsidRPr="00801535">
        <w:rPr>
          <w:rFonts w:ascii="GHEA Grapalat" w:hAnsi="GHEA Grapalat"/>
          <w:i w:val="0"/>
          <w:sz w:val="24"/>
          <w:szCs w:val="24"/>
        </w:rPr>
        <w:t>" "</w:t>
      </w:r>
      <w:r w:rsidR="008604DD">
        <w:rPr>
          <w:rFonts w:ascii="GHEA Grapalat" w:hAnsi="GHEA Grapalat"/>
          <w:i w:val="0"/>
          <w:sz w:val="24"/>
          <w:szCs w:val="24"/>
        </w:rPr>
        <w:t>01</w:t>
      </w:r>
      <w:r w:rsidRPr="00801535">
        <w:rPr>
          <w:rFonts w:ascii="GHEA Grapalat" w:hAnsi="GHEA Grapalat"/>
          <w:i w:val="0"/>
          <w:sz w:val="24"/>
          <w:szCs w:val="24"/>
        </w:rPr>
        <w:t>" 20</w:t>
      </w:r>
      <w:r w:rsidR="003645F8">
        <w:rPr>
          <w:rFonts w:ascii="GHEA Grapalat" w:hAnsi="GHEA Grapalat"/>
          <w:i w:val="0"/>
          <w:sz w:val="24"/>
          <w:szCs w:val="24"/>
        </w:rPr>
        <w:t>2</w:t>
      </w:r>
      <w:r w:rsidR="00452592" w:rsidRPr="00452592">
        <w:rPr>
          <w:rFonts w:ascii="GHEA Grapalat" w:hAnsi="GHEA Grapalat"/>
          <w:i w:val="0"/>
          <w:sz w:val="24"/>
          <w:szCs w:val="24"/>
        </w:rPr>
        <w:t>6</w:t>
      </w:r>
      <w:r w:rsidRPr="00801535">
        <w:rPr>
          <w:rFonts w:ascii="GHEA Grapalat" w:hAnsi="GHEA Grapalat"/>
          <w:i w:val="0"/>
          <w:sz w:val="24"/>
          <w:szCs w:val="24"/>
        </w:rPr>
        <w:t xml:space="preserve">  года </w:t>
      </w:r>
      <w:r w:rsidRPr="00801535">
        <w:rPr>
          <w:rFonts w:ascii="Courier New" w:hAnsi="Courier New" w:cs="Courier New"/>
          <w:i w:val="0"/>
          <w:sz w:val="24"/>
          <w:szCs w:val="24"/>
        </w:rPr>
        <w:t>№</w:t>
      </w:r>
      <w:r w:rsidRPr="00801535">
        <w:rPr>
          <w:rFonts w:ascii="GHEA Grapalat" w:hAnsi="GHEA Grapalat"/>
          <w:i w:val="0"/>
          <w:sz w:val="24"/>
          <w:szCs w:val="24"/>
        </w:rPr>
        <w:t xml:space="preserve"> </w:t>
      </w:r>
      <w:r w:rsidRPr="00020BAA">
        <w:rPr>
          <w:rFonts w:ascii="GHEA Grapalat" w:hAnsi="GHEA Grapalat"/>
          <w:i w:val="0"/>
          <w:sz w:val="24"/>
          <w:szCs w:val="24"/>
        </w:rPr>
        <w:t>02</w:t>
      </w:r>
      <w:r w:rsidRPr="00801535">
        <w:rPr>
          <w:rFonts w:ascii="GHEA Grapalat" w:hAnsi="GHEA Grapalat"/>
          <w:i w:val="0"/>
          <w:sz w:val="24"/>
          <w:szCs w:val="24"/>
        </w:rPr>
        <w:t xml:space="preserve">  </w:t>
      </w:r>
    </w:p>
    <w:p w:rsidR="008625E5" w:rsidRPr="00120C81" w:rsidRDefault="008625E5" w:rsidP="008625E5">
      <w:pPr>
        <w:pStyle w:val="BodyTextIndent"/>
        <w:spacing w:after="160" w:line="240" w:lineRule="auto"/>
        <w:ind w:right="-100" w:firstLine="0"/>
        <w:contextualSpacing/>
        <w:jc w:val="center"/>
        <w:rPr>
          <w:rFonts w:ascii="GHEA Grapalat" w:hAnsi="GHEA Grapalat"/>
          <w:b/>
        </w:rPr>
      </w:pPr>
      <w:r w:rsidRPr="00AA5BD2">
        <w:rPr>
          <w:rFonts w:ascii="GHEA Grapalat" w:hAnsi="GHEA Grapalat"/>
          <w:i w:val="0"/>
          <w:sz w:val="24"/>
          <w:szCs w:val="24"/>
        </w:rPr>
        <w:t xml:space="preserve">Код запроса котировок </w:t>
      </w:r>
      <w:r w:rsidR="00973DA9">
        <w:rPr>
          <w:rFonts w:ascii="GHEA Grapalat" w:hAnsi="GHEA Grapalat"/>
          <w:b/>
        </w:rPr>
        <w:t>A</w:t>
      </w:r>
      <w:r w:rsidR="00FD2AF9">
        <w:rPr>
          <w:rFonts w:ascii="GHEA Grapalat" w:hAnsi="GHEA Grapalat"/>
          <w:b/>
          <w:lang w:val="en-US"/>
        </w:rPr>
        <w:t>G</w:t>
      </w:r>
      <w:r w:rsidRPr="004B5D76">
        <w:rPr>
          <w:rFonts w:ascii="GHEA Grapalat" w:hAnsi="GHEA Grapalat"/>
          <w:b/>
          <w:lang w:val="en-US"/>
        </w:rPr>
        <w:t>M</w:t>
      </w:r>
      <w:r w:rsidR="003645F8">
        <w:rPr>
          <w:rFonts w:ascii="GHEA Grapalat" w:hAnsi="GHEA Grapalat"/>
          <w:b/>
        </w:rPr>
        <w:t>- GHAPDzB-2</w:t>
      </w:r>
      <w:r w:rsidR="00452592" w:rsidRPr="00452592">
        <w:rPr>
          <w:rFonts w:ascii="GHEA Grapalat" w:hAnsi="GHEA Grapalat"/>
          <w:b/>
        </w:rPr>
        <w:t>6</w:t>
      </w:r>
      <w:r w:rsidRPr="004B5D76">
        <w:rPr>
          <w:rFonts w:ascii="GHEA Grapalat" w:hAnsi="GHEA Grapalat"/>
          <w:b/>
        </w:rPr>
        <w:t>/01</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8625E5" w:rsidRPr="001A431E" w:rsidRDefault="008625E5" w:rsidP="008625E5">
      <w:pPr>
        <w:pStyle w:val="BodyTextIndent"/>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973DA9">
        <w:rPr>
          <w:rFonts w:ascii="GHEA Grapalat" w:hAnsi="GHEA Grapalat"/>
          <w:b/>
          <w:sz w:val="22"/>
          <w:szCs w:val="22"/>
          <w:lang w:val="hy-AM"/>
        </w:rPr>
        <w:t>Армаш</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w:t>
      </w:r>
      <w:r w:rsidR="009B7D09" w:rsidRPr="009B7D09">
        <w:rPr>
          <w:rFonts w:ascii="GHEA Grapalat" w:hAnsi="GHEA Grapalat"/>
          <w:b/>
          <w:sz w:val="24"/>
          <w:szCs w:val="24"/>
        </w:rPr>
        <w:t>с.</w:t>
      </w:r>
      <w:r w:rsidR="009B7D09" w:rsidRPr="009B7D09">
        <w:rPr>
          <w:rFonts w:ascii="GHEA Grapalat" w:hAnsi="GHEA Grapalat"/>
          <w:b/>
          <w:sz w:val="22"/>
          <w:szCs w:val="22"/>
        </w:rPr>
        <w:t xml:space="preserve"> </w:t>
      </w:r>
      <w:r w:rsidR="00973DA9">
        <w:rPr>
          <w:rFonts w:ascii="GHEA Grapalat" w:hAnsi="GHEA Grapalat"/>
          <w:b/>
          <w:sz w:val="22"/>
          <w:szCs w:val="22"/>
          <w:lang w:val="hy-AM"/>
        </w:rPr>
        <w:t>Армаш</w:t>
      </w:r>
      <w:r w:rsidRPr="00120C81">
        <w:rPr>
          <w:rFonts w:ascii="GHEA Grapalat" w:hAnsi="GHEA Grapalat"/>
          <w:b/>
          <w:sz w:val="24"/>
          <w:szCs w:val="24"/>
        </w:rPr>
        <w:t xml:space="preserve">, </w:t>
      </w:r>
      <w:r w:rsidR="00973DA9">
        <w:rPr>
          <w:rFonts w:ascii="GHEA Grapalat" w:hAnsi="GHEA Grapalat"/>
          <w:b/>
          <w:sz w:val="22"/>
          <w:szCs w:val="22"/>
          <w:lang w:val="hy-AM"/>
        </w:rPr>
        <w:t>ул. Республики 1</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8625E5" w:rsidRPr="003A1EBB"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8625E5" w:rsidRPr="009044F1"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625E5" w:rsidRPr="00F677F1" w:rsidRDefault="008625E5" w:rsidP="008625E5">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8625E5" w:rsidRPr="003F762C" w:rsidRDefault="008625E5" w:rsidP="008625E5">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8625E5" w:rsidRPr="00AA5BD2" w:rsidRDefault="008625E5" w:rsidP="008625E5">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Неполучение приглашения не ограничивает права участника на участие в запросе котировок.</w:t>
      </w:r>
    </w:p>
    <w:p w:rsidR="008625E5" w:rsidRPr="000E06C9" w:rsidRDefault="008625E5" w:rsidP="008625E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E06C9">
        <w:rPr>
          <w:rFonts w:ascii="GHEA Grapalat" w:hAnsi="GHEA Grapalat"/>
          <w:i w:val="0"/>
          <w:sz w:val="24"/>
          <w:szCs w:val="24"/>
        </w:rPr>
        <w:t xml:space="preserve"> (адрес заказчика)</w:t>
      </w:r>
    </w:p>
    <w:p w:rsidR="008625E5" w:rsidRPr="000F11E5" w:rsidRDefault="008625E5" w:rsidP="008625E5">
      <w:pPr>
        <w:pStyle w:val="BodyTextIndent"/>
        <w:widowControl w:val="0"/>
        <w:spacing w:after="160"/>
        <w:ind w:firstLine="0"/>
        <w:rPr>
          <w:rFonts w:ascii="GHEA Grapalat" w:hAnsi="GHEA Grapalat"/>
          <w:i w:val="0"/>
          <w:sz w:val="24"/>
          <w:szCs w:val="24"/>
        </w:rPr>
      </w:pPr>
      <w:r w:rsidRPr="000F0CA8">
        <w:rPr>
          <w:rFonts w:ascii="GHEA Grapalat" w:hAnsi="GHEA Grapalat"/>
          <w:i w:val="0"/>
          <w:sz w:val="24"/>
          <w:szCs w:val="24"/>
        </w:rPr>
        <w:t>в документарной форме</w:t>
      </w:r>
      <w:r w:rsidRPr="00496A64">
        <w:rPr>
          <w:rFonts w:ascii="GHEA Grapalat" w:hAnsi="GHEA Grapalat"/>
          <w:i w:val="0"/>
          <w:sz w:val="24"/>
          <w:szCs w:val="24"/>
        </w:rPr>
        <w:t>, до 1</w:t>
      </w:r>
      <w:r w:rsidR="00C66262" w:rsidRPr="00C66262">
        <w:rPr>
          <w:rFonts w:ascii="GHEA Grapalat" w:hAnsi="GHEA Grapalat"/>
          <w:i w:val="0"/>
          <w:sz w:val="24"/>
          <w:szCs w:val="24"/>
        </w:rPr>
        <w:t>4</w:t>
      </w:r>
      <w:r w:rsidRPr="00496A64">
        <w:rPr>
          <w:rFonts w:ascii="GHEA Grapalat" w:hAnsi="GHEA Grapalat"/>
          <w:i w:val="0"/>
          <w:sz w:val="24"/>
          <w:szCs w:val="24"/>
          <w:vertAlign w:val="superscript"/>
        </w:rPr>
        <w:t xml:space="preserve">00 </w:t>
      </w:r>
      <w:r w:rsidRPr="00496A64">
        <w:rPr>
          <w:rFonts w:ascii="GHEA Grapalat" w:hAnsi="GHEA Grapalat"/>
          <w:i w:val="0"/>
          <w:sz w:val="24"/>
          <w:szCs w:val="24"/>
        </w:rPr>
        <w:t xml:space="preserve">часов 7-го </w:t>
      </w:r>
      <w:r w:rsidRPr="000F0CA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8625E5" w:rsidRPr="00496A64" w:rsidRDefault="008625E5" w:rsidP="008625E5">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lastRenderedPageBreak/>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sidRPr="00496A64">
        <w:rPr>
          <w:rFonts w:ascii="GHEA Grapalat" w:hAnsi="GHEA Grapalat"/>
          <w:b/>
          <w:sz w:val="24"/>
          <w:szCs w:val="24"/>
        </w:rPr>
        <w:t>34</w:t>
      </w:r>
      <w:r w:rsidRPr="00496A64">
        <w:rPr>
          <w:rFonts w:ascii="GHEA Grapalat" w:hAnsi="GHEA Grapalat"/>
          <w:i w:val="0"/>
        </w:rPr>
        <w:t>,</w:t>
      </w:r>
      <w:r w:rsidRPr="00496A64">
        <w:rPr>
          <w:rFonts w:ascii="GHEA Grapalat" w:hAnsi="GHEA Grapalat"/>
          <w:i w:val="0"/>
          <w:sz w:val="24"/>
          <w:szCs w:val="24"/>
        </w:rPr>
        <w:t xml:space="preserve"> </w:t>
      </w:r>
      <w:r w:rsidRPr="00496A64">
        <w:rPr>
          <w:rFonts w:ascii="GHEA Grapalat" w:hAnsi="GHEA Grapalat"/>
          <w:b/>
          <w:sz w:val="24"/>
          <w:szCs w:val="24"/>
        </w:rPr>
        <w:t>в 1</w:t>
      </w:r>
      <w:r w:rsidR="00C66262" w:rsidRPr="00C66262">
        <w:rPr>
          <w:rFonts w:ascii="GHEA Grapalat" w:hAnsi="GHEA Grapalat"/>
          <w:b/>
          <w:sz w:val="24"/>
          <w:szCs w:val="24"/>
        </w:rPr>
        <w:t>4</w:t>
      </w:r>
      <w:r w:rsidRPr="00496A64">
        <w:rPr>
          <w:rFonts w:ascii="GHEA Grapalat" w:hAnsi="GHEA Grapalat"/>
          <w:b/>
          <w:sz w:val="24"/>
          <w:szCs w:val="24"/>
          <w:vertAlign w:val="superscript"/>
        </w:rPr>
        <w:t>00</w:t>
      </w:r>
      <w:r w:rsidRPr="00496A64">
        <w:rPr>
          <w:rFonts w:ascii="GHEA Grapalat" w:hAnsi="GHEA Grapalat"/>
          <w:b/>
          <w:sz w:val="24"/>
          <w:szCs w:val="24"/>
        </w:rPr>
        <w:t xml:space="preserve"> часов "</w:t>
      </w:r>
      <w:r w:rsidR="009B7033" w:rsidRPr="00496A64">
        <w:rPr>
          <w:rFonts w:ascii="GHEA Grapalat" w:hAnsi="GHEA Grapalat"/>
          <w:b/>
          <w:sz w:val="24"/>
          <w:szCs w:val="24"/>
        </w:rPr>
        <w:t>3</w:t>
      </w:r>
      <w:r w:rsidR="00452592" w:rsidRPr="00452592">
        <w:rPr>
          <w:rFonts w:ascii="GHEA Grapalat" w:hAnsi="GHEA Grapalat"/>
          <w:b/>
          <w:sz w:val="24"/>
          <w:szCs w:val="24"/>
        </w:rPr>
        <w:t>0</w:t>
      </w:r>
      <w:r w:rsidRPr="00496A64">
        <w:rPr>
          <w:rFonts w:ascii="GHEA Grapalat" w:hAnsi="GHEA Grapalat"/>
          <w:b/>
          <w:sz w:val="24"/>
          <w:szCs w:val="24"/>
        </w:rPr>
        <w:t>" "0</w:t>
      </w:r>
      <w:r w:rsidR="009B7033" w:rsidRPr="00496A64">
        <w:rPr>
          <w:rFonts w:ascii="GHEA Grapalat" w:hAnsi="GHEA Grapalat"/>
          <w:b/>
          <w:sz w:val="24"/>
          <w:szCs w:val="24"/>
        </w:rPr>
        <w:t>1</w:t>
      </w:r>
      <w:r w:rsidRPr="00496A64">
        <w:rPr>
          <w:rFonts w:ascii="GHEA Grapalat" w:hAnsi="GHEA Grapalat"/>
          <w:b/>
          <w:sz w:val="24"/>
          <w:szCs w:val="24"/>
        </w:rPr>
        <w:t>" "2</w:t>
      </w:r>
      <w:r w:rsidR="003645F8" w:rsidRPr="00496A64">
        <w:rPr>
          <w:rFonts w:ascii="GHEA Grapalat" w:hAnsi="GHEA Grapalat"/>
          <w:b/>
          <w:sz w:val="24"/>
          <w:szCs w:val="24"/>
        </w:rPr>
        <w:t>02</w:t>
      </w:r>
      <w:r w:rsidR="00452592" w:rsidRPr="00452592">
        <w:rPr>
          <w:rFonts w:ascii="GHEA Grapalat" w:hAnsi="GHEA Grapalat"/>
          <w:b/>
          <w:sz w:val="24"/>
          <w:szCs w:val="24"/>
        </w:rPr>
        <w:t>5</w:t>
      </w:r>
      <w:r w:rsidRPr="00496A64">
        <w:rPr>
          <w:rFonts w:ascii="GHEA Grapalat" w:hAnsi="GHEA Grapalat"/>
          <w:b/>
          <w:sz w:val="24"/>
          <w:szCs w:val="24"/>
        </w:rPr>
        <w:t>г".</w:t>
      </w:r>
    </w:p>
    <w:p w:rsidR="003645F8" w:rsidRPr="003A1EBB" w:rsidRDefault="003645F8" w:rsidP="003645F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3645F8" w:rsidRPr="003A1EBB" w:rsidRDefault="003645F8" w:rsidP="003645F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3645F8" w:rsidRDefault="003645F8" w:rsidP="003645F8">
      <w:pPr>
        <w:pStyle w:val="BodyTextIndent"/>
        <w:widowControl w:val="0"/>
        <w:spacing w:after="160" w:line="240" w:lineRule="auto"/>
        <w:ind w:left="1701" w:firstLine="0"/>
        <w:rPr>
          <w:rFonts w:ascii="GHEA Grapalat" w:hAnsi="GHEA Grapalat"/>
          <w:i w:val="0"/>
          <w:sz w:val="24"/>
          <w:szCs w:val="24"/>
        </w:rPr>
      </w:pPr>
    </w:p>
    <w:p w:rsidR="003645F8" w:rsidRPr="00B3020C" w:rsidRDefault="003645F8" w:rsidP="003645F8">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3645F8" w:rsidRPr="00B3020C" w:rsidRDefault="003645F8" w:rsidP="003645F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915A97" w:rsidRPr="008625E5" w:rsidRDefault="008625E5" w:rsidP="008625E5">
      <w:pPr>
        <w:pStyle w:val="BodyTextIndent"/>
        <w:widowControl w:val="0"/>
        <w:spacing w:after="160" w:line="240" w:lineRule="auto"/>
        <w:ind w:left="1701" w:firstLine="0"/>
        <w:rPr>
          <w:rFonts w:ascii="GHEA Grapalat" w:hAnsi="GHEA Grapalat"/>
          <w:b/>
        </w:rPr>
      </w:pPr>
      <w:r>
        <w:rPr>
          <w:rFonts w:ascii="GHEA Grapalat" w:hAnsi="GHEA Grapalat"/>
          <w:b/>
          <w:sz w:val="24"/>
          <w:szCs w:val="24"/>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973DA9">
        <w:rPr>
          <w:rFonts w:ascii="GHEA Grapalat" w:hAnsi="GHEA Grapalat"/>
          <w:b/>
          <w:sz w:val="22"/>
          <w:szCs w:val="22"/>
          <w:lang w:val="hy-AM"/>
        </w:rPr>
        <w:t>Армаш</w:t>
      </w:r>
      <w:r w:rsidRPr="00120C81">
        <w:rPr>
          <w:rFonts w:ascii="GHEA Grapalat" w:hAnsi="GHEA Grapalat"/>
          <w:b/>
          <w:sz w:val="24"/>
          <w:szCs w:val="24"/>
        </w:rPr>
        <w:t xml:space="preserve">» </w:t>
      </w:r>
      <w:r w:rsidRPr="004B5D76">
        <w:rPr>
          <w:rFonts w:ascii="GHEA Grapalat" w:hAnsi="GHEA Grapalat"/>
          <w:b/>
          <w:sz w:val="24"/>
          <w:szCs w:val="24"/>
        </w:rPr>
        <w:t>ГНКО</w:t>
      </w:r>
    </w:p>
    <w:p w:rsidR="008625E5" w:rsidRDefault="008625E5"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3645F8" w:rsidRDefault="003645F8" w:rsidP="00B46D58">
      <w:pPr>
        <w:pStyle w:val="BodyText"/>
        <w:widowControl w:val="0"/>
        <w:spacing w:after="160"/>
        <w:ind w:firstLine="567"/>
        <w:jc w:val="right"/>
        <w:rPr>
          <w:rFonts w:ascii="GHEA Grapalat" w:hAnsi="GHEA Grapalat"/>
          <w:i/>
        </w:rPr>
      </w:pPr>
    </w:p>
    <w:p w:rsidR="008625E5" w:rsidRDefault="008625E5" w:rsidP="00B46D58">
      <w:pPr>
        <w:pStyle w:val="BodyText"/>
        <w:widowControl w:val="0"/>
        <w:spacing w:after="160"/>
        <w:ind w:firstLine="567"/>
        <w:jc w:val="right"/>
        <w:rPr>
          <w:rFonts w:ascii="GHEA Grapalat" w:hAnsi="GHEA Grapalat"/>
          <w:i/>
        </w:rPr>
      </w:pPr>
    </w:p>
    <w:p w:rsidR="008625E5" w:rsidRPr="00AA5BD2" w:rsidRDefault="008625E5" w:rsidP="008625E5">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8625E5" w:rsidRPr="004B5D76" w:rsidRDefault="008625E5" w:rsidP="008625E5">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sidR="00973DA9">
        <w:rPr>
          <w:rFonts w:ascii="GHEA Grapalat" w:hAnsi="GHEA Grapalat"/>
          <w:i/>
        </w:rPr>
        <w:t xml:space="preserve"> </w:t>
      </w:r>
      <w:r w:rsidR="009B7033" w:rsidRPr="009B7033">
        <w:rPr>
          <w:rFonts w:ascii="GHEA Grapalat" w:hAnsi="GHEA Grapalat"/>
          <w:i/>
        </w:rPr>
        <w:t>2</w:t>
      </w:r>
      <w:r w:rsidR="00452592" w:rsidRPr="00452592">
        <w:rPr>
          <w:rFonts w:ascii="GHEA Grapalat" w:hAnsi="GHEA Grapalat"/>
          <w:i/>
        </w:rPr>
        <w:t>3</w:t>
      </w:r>
      <w:r w:rsidRPr="00FF6B1D">
        <w:rPr>
          <w:rFonts w:ascii="GHEA Grapalat" w:hAnsi="GHEA Grapalat"/>
          <w:i/>
        </w:rPr>
        <w:t>.0</w:t>
      </w:r>
      <w:r w:rsidR="008604DD">
        <w:rPr>
          <w:rFonts w:ascii="GHEA Grapalat" w:hAnsi="GHEA Grapalat"/>
          <w:i/>
        </w:rPr>
        <w:t>1</w:t>
      </w:r>
      <w:r w:rsidR="003645F8">
        <w:rPr>
          <w:rFonts w:ascii="GHEA Grapalat" w:hAnsi="GHEA Grapalat"/>
          <w:i/>
        </w:rPr>
        <w:t>.202</w:t>
      </w:r>
      <w:r w:rsidR="00452592" w:rsidRPr="00452592">
        <w:rPr>
          <w:rFonts w:ascii="GHEA Grapalat" w:hAnsi="GHEA Grapalat"/>
          <w:i/>
        </w:rPr>
        <w:t>6</w:t>
      </w:r>
      <w:r w:rsidRPr="00801535">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973DA9">
        <w:rPr>
          <w:rFonts w:ascii="GHEA Grapalat" w:hAnsi="GHEA Grapalat"/>
          <w:b/>
        </w:rPr>
        <w:t>A</w:t>
      </w:r>
      <w:r w:rsidR="00FD2AF9">
        <w:rPr>
          <w:rFonts w:ascii="GHEA Grapalat" w:hAnsi="GHEA Grapalat"/>
          <w:b/>
          <w:lang w:val="en-US"/>
        </w:rPr>
        <w:t>G</w:t>
      </w:r>
      <w:r>
        <w:rPr>
          <w:rFonts w:ascii="GHEA Grapalat" w:hAnsi="GHEA Grapalat"/>
        </w:rPr>
        <w:t>M</w:t>
      </w:r>
      <w:r w:rsidRPr="00F16D83">
        <w:rPr>
          <w:rFonts w:ascii="GHEA Grapalat" w:hAnsi="GHEA Grapalat"/>
        </w:rPr>
        <w:t>-</w:t>
      </w:r>
      <w:r w:rsidRPr="00F16D83">
        <w:rPr>
          <w:rFonts w:ascii="GHEA Grapalat" w:hAnsi="GHEA Grapalat"/>
          <w:lang w:val="en-US"/>
        </w:rPr>
        <w:t>GHAPDZB</w:t>
      </w:r>
      <w:r w:rsidR="003645F8">
        <w:rPr>
          <w:rFonts w:ascii="GHEA Grapalat" w:hAnsi="GHEA Grapalat"/>
        </w:rPr>
        <w:t>-2</w:t>
      </w:r>
      <w:r w:rsidR="00452592" w:rsidRPr="00452592">
        <w:rPr>
          <w:rFonts w:ascii="GHEA Grapalat" w:hAnsi="GHEA Grapalat"/>
        </w:rPr>
        <w:t>6</w:t>
      </w:r>
      <w:r w:rsidRPr="00F16D83">
        <w:rPr>
          <w:rFonts w:ascii="GHEA Grapalat" w:hAnsi="GHEA Grapalat"/>
        </w:rPr>
        <w:t>/01</w:t>
      </w:r>
    </w:p>
    <w:p w:rsidR="008625E5" w:rsidRDefault="008625E5" w:rsidP="008625E5">
      <w:pPr>
        <w:pStyle w:val="BodyText"/>
        <w:widowControl w:val="0"/>
        <w:spacing w:after="160"/>
        <w:ind w:right="-7" w:firstLine="567"/>
        <w:jc w:val="center"/>
        <w:rPr>
          <w:rFonts w:ascii="GHEA Grapalat" w:hAnsi="GHEA Grapalat"/>
          <w:b/>
          <w:i/>
          <w:sz w:val="28"/>
          <w:szCs w:val="28"/>
        </w:rPr>
      </w:pPr>
    </w:p>
    <w:p w:rsidR="008625E5" w:rsidRPr="004B5D76" w:rsidRDefault="008625E5" w:rsidP="008625E5">
      <w:pPr>
        <w:pStyle w:val="BodyText"/>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w:t>
      </w:r>
      <w:r w:rsidR="009B7D09" w:rsidRPr="009B7D09">
        <w:rPr>
          <w:rFonts w:ascii="GHEA Grapalat" w:hAnsi="GHEA Grapalat"/>
          <w:b/>
          <w:sz w:val="28"/>
          <w:szCs w:val="28"/>
        </w:rPr>
        <w:t xml:space="preserve">Детский сад села </w:t>
      </w:r>
      <w:r w:rsidR="00973DA9" w:rsidRPr="00973DA9">
        <w:rPr>
          <w:rFonts w:ascii="GHEA Grapalat" w:hAnsi="GHEA Grapalat"/>
          <w:b/>
          <w:sz w:val="28"/>
          <w:szCs w:val="28"/>
          <w:lang w:val="hy-AM"/>
        </w:rPr>
        <w:t>Армаш</w:t>
      </w:r>
      <w:r w:rsidRPr="004B5D76">
        <w:rPr>
          <w:rFonts w:ascii="GHEA Grapalat" w:hAnsi="GHEA Grapalat"/>
          <w:b/>
          <w:i/>
          <w:sz w:val="28"/>
          <w:szCs w:val="28"/>
        </w:rPr>
        <w:t>» ГНКО</w:t>
      </w:r>
    </w:p>
    <w:p w:rsidR="008625E5" w:rsidRPr="003A1EBB" w:rsidRDefault="008625E5" w:rsidP="008625E5">
      <w:pPr>
        <w:pStyle w:val="BodyText"/>
        <w:widowControl w:val="0"/>
        <w:spacing w:after="160"/>
        <w:ind w:right="-7" w:firstLine="567"/>
        <w:jc w:val="center"/>
        <w:rPr>
          <w:rFonts w:ascii="GHEA Grapalat" w:hAnsi="GHEA Grapalat"/>
        </w:rPr>
      </w:pPr>
    </w:p>
    <w:p w:rsidR="008625E5" w:rsidRPr="003A1EBB" w:rsidRDefault="008625E5" w:rsidP="008625E5">
      <w:pPr>
        <w:pStyle w:val="BodyText"/>
        <w:widowControl w:val="0"/>
        <w:spacing w:after="160"/>
        <w:ind w:right="-7" w:firstLine="567"/>
        <w:jc w:val="center"/>
        <w:rPr>
          <w:rFonts w:ascii="GHEA Grapalat" w:hAnsi="GHEA Grapalat"/>
        </w:rPr>
      </w:pPr>
    </w:p>
    <w:p w:rsidR="008625E5" w:rsidRPr="009044F1" w:rsidRDefault="008625E5" w:rsidP="008625E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4B5D76" w:rsidRDefault="008625E5" w:rsidP="008625E5">
      <w:pPr>
        <w:pStyle w:val="BodyText"/>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w:t>
      </w:r>
      <w:r w:rsidR="009B7D09" w:rsidRPr="009B7D09">
        <w:rPr>
          <w:rFonts w:ascii="GHEA Grapalat" w:hAnsi="GHEA Grapalat"/>
          <w:b/>
        </w:rPr>
        <w:t xml:space="preserve">Детский сад села </w:t>
      </w:r>
      <w:r w:rsidR="00973DA9" w:rsidRPr="00973DA9">
        <w:rPr>
          <w:rFonts w:ascii="GHEA Grapalat" w:hAnsi="GHEA Grapalat"/>
          <w:b/>
          <w:lang w:val="hy-AM"/>
        </w:rPr>
        <w:t>Армаш</w:t>
      </w:r>
      <w:r w:rsidRPr="004B5D76">
        <w:rPr>
          <w:rFonts w:ascii="GHEA Grapalat" w:hAnsi="GHEA Grapalat"/>
          <w:b/>
        </w:rPr>
        <w:t>» 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8625E5" w:rsidRDefault="008625E5" w:rsidP="008625E5">
      <w:pPr>
        <w:widowControl w:val="0"/>
        <w:jc w:val="center"/>
        <w:rPr>
          <w:rFonts w:ascii="GHEA Grapalat" w:hAnsi="GHEA Grapalat"/>
          <w:sz w:val="20"/>
          <w:szCs w:val="20"/>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973DA9" w:rsidRPr="00973DA9">
        <w:rPr>
          <w:rFonts w:ascii="GHEA Grapalat" w:hAnsi="GHEA Grapalat"/>
          <w:b/>
          <w:sz w:val="22"/>
          <w:szCs w:val="22"/>
          <w:lang w:val="hy-AM"/>
        </w:rPr>
        <w:t>Армаш</w:t>
      </w:r>
      <w:r w:rsidRPr="004B5D76">
        <w:rPr>
          <w:rFonts w:ascii="GHEA Grapalat" w:hAnsi="GHEA Grapalat"/>
          <w:b/>
        </w:rPr>
        <w:t>» ГНКО</w:t>
      </w:r>
    </w:p>
    <w:p w:rsidR="00160AE4" w:rsidRPr="003A1EBB" w:rsidRDefault="00160AE4" w:rsidP="00B46D58">
      <w:pPr>
        <w:widowControl w:val="0"/>
        <w:spacing w:after="160"/>
        <w:ind w:firstLine="567"/>
        <w:jc w:val="center"/>
        <w:rPr>
          <w:rFonts w:ascii="GHEA Grapalat" w:hAnsi="GHEA Grapalat"/>
        </w:rPr>
      </w:pPr>
    </w:p>
    <w:p w:rsidR="008625E5" w:rsidRPr="009044F1" w:rsidRDefault="008625E5" w:rsidP="008625E5">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8625E5" w:rsidRDefault="008625E5" w:rsidP="008625E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8625E5" w:rsidRPr="006D2DF7" w:rsidRDefault="008625E5" w:rsidP="008625E5">
      <w:pPr>
        <w:widowControl w:val="0"/>
        <w:spacing w:after="160"/>
        <w:ind w:hanging="567"/>
        <w:jc w:val="both"/>
        <w:rPr>
          <w:rFonts w:ascii="GHEA Grapalat" w:hAnsi="GHEA Grapalat"/>
          <w:spacing w:val="-6"/>
        </w:rPr>
      </w:pPr>
      <w:r w:rsidRPr="008625E5">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00973DA9">
        <w:rPr>
          <w:rFonts w:ascii="GHEA Grapalat" w:hAnsi="GHEA Grapalat"/>
          <w:b/>
          <w:i/>
          <w:sz w:val="20"/>
          <w:szCs w:val="20"/>
          <w:lang w:val="hy-AM"/>
        </w:rPr>
        <w:t>A</w:t>
      </w:r>
      <w:r w:rsidR="00FD2AF9">
        <w:rPr>
          <w:rFonts w:ascii="GHEA Grapalat" w:hAnsi="GHEA Grapalat"/>
          <w:b/>
          <w:i/>
          <w:sz w:val="20"/>
          <w:szCs w:val="20"/>
          <w:lang w:val="en-US"/>
        </w:rPr>
        <w:t>G</w:t>
      </w:r>
      <w:r w:rsidRPr="008625E5">
        <w:rPr>
          <w:rFonts w:ascii="GHEA Grapalat" w:hAnsi="GHEA Grapalat"/>
          <w:b/>
          <w:i/>
          <w:sz w:val="20"/>
          <w:szCs w:val="20"/>
        </w:rPr>
        <w:t>M-</w:t>
      </w:r>
      <w:r w:rsidRPr="00537DAF">
        <w:rPr>
          <w:rFonts w:ascii="GHEA Grapalat" w:hAnsi="GHEA Grapalat"/>
          <w:b/>
          <w:i/>
          <w:sz w:val="20"/>
          <w:szCs w:val="20"/>
          <w:lang w:val="en-US"/>
        </w:rPr>
        <w:t>GHAPDZB</w:t>
      </w:r>
      <w:r w:rsidR="003645F8">
        <w:rPr>
          <w:rFonts w:ascii="GHEA Grapalat" w:hAnsi="GHEA Grapalat"/>
          <w:b/>
          <w:i/>
          <w:sz w:val="20"/>
          <w:szCs w:val="20"/>
        </w:rPr>
        <w:t>-2</w:t>
      </w:r>
      <w:r w:rsidR="00452592" w:rsidRPr="00452592">
        <w:rPr>
          <w:rFonts w:ascii="GHEA Grapalat" w:hAnsi="GHEA Grapalat"/>
          <w:b/>
          <w:i/>
          <w:sz w:val="20"/>
          <w:szCs w:val="20"/>
        </w:rPr>
        <w:t>6</w:t>
      </w:r>
      <w:r w:rsidRPr="00537DAF">
        <w:rPr>
          <w:rFonts w:ascii="GHEA Grapalat" w:hAnsi="GHEA Grapalat"/>
          <w:b/>
          <w:i/>
          <w:sz w:val="20"/>
          <w:szCs w:val="20"/>
        </w:rPr>
        <w:t>/01</w:t>
      </w:r>
      <w:r w:rsidRPr="006D2DF7">
        <w:rPr>
          <w:rFonts w:ascii="GHEA Grapalat" w:hAnsi="GHEA Grapalat"/>
          <w:spacing w:val="-6"/>
        </w:rPr>
        <w:t xml:space="preserve"> (далее — процедура).</w:t>
      </w:r>
    </w:p>
    <w:p w:rsidR="008625E5" w:rsidRPr="005506FC" w:rsidRDefault="008625E5" w:rsidP="008625E5">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973DA9" w:rsidRPr="00973DA9">
        <w:rPr>
          <w:rFonts w:ascii="GHEA Grapalat" w:hAnsi="GHEA Grapalat"/>
          <w:b/>
          <w:lang w:val="hy-AM"/>
        </w:rPr>
        <w:t>Армаш</w:t>
      </w:r>
      <w:r w:rsidRPr="004B5D76">
        <w:rPr>
          <w:rFonts w:ascii="GHEA Grapalat" w:hAnsi="GHEA Grapalat"/>
          <w:b/>
        </w:rPr>
        <w:t>»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625E5" w:rsidRPr="009044F1" w:rsidRDefault="008625E5" w:rsidP="008625E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625E5" w:rsidRPr="009044F1" w:rsidRDefault="008625E5" w:rsidP="008625E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625E5" w:rsidRDefault="008625E5" w:rsidP="008625E5">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Адрес электронной почты секретаря оценочной комиссии "</w:t>
      </w:r>
      <w:hyperlink r:id="rId9" w:history="1">
        <w:r w:rsidR="003645F8" w:rsidRPr="00B3020C">
          <w:rPr>
            <w:rStyle w:val="Hyperlink"/>
            <w:rFonts w:ascii="GHEA Grapalat" w:hAnsi="GHEA Grapalat"/>
            <w:sz w:val="24"/>
            <w:szCs w:val="24"/>
            <w:lang w:val="en-US"/>
          </w:rPr>
          <w:t>k</w:t>
        </w:r>
        <w:r w:rsidR="003645F8" w:rsidRPr="00B3020C">
          <w:rPr>
            <w:rStyle w:val="Hyperlink"/>
            <w:rFonts w:ascii="GHEA Grapalat" w:hAnsi="GHEA Grapalat"/>
            <w:sz w:val="24"/>
            <w:szCs w:val="24"/>
          </w:rPr>
          <w:t>.</w:t>
        </w:r>
        <w:r w:rsidR="003645F8" w:rsidRPr="00B3020C">
          <w:rPr>
            <w:rStyle w:val="Hyperlink"/>
            <w:rFonts w:ascii="GHEA Grapalat" w:hAnsi="GHEA Grapalat"/>
            <w:sz w:val="24"/>
            <w:szCs w:val="24"/>
            <w:lang w:val="en-US"/>
          </w:rPr>
          <w:t>melkonyan</w:t>
        </w:r>
        <w:r w:rsidR="003645F8" w:rsidRPr="00B3020C">
          <w:rPr>
            <w:rStyle w:val="Hyperlink"/>
            <w:rFonts w:ascii="GHEA Grapalat" w:hAnsi="GHEA Grapalat"/>
            <w:sz w:val="24"/>
            <w:szCs w:val="24"/>
          </w:rPr>
          <w:t>@</w:t>
        </w:r>
        <w:r w:rsidR="003645F8" w:rsidRPr="00B3020C">
          <w:rPr>
            <w:rStyle w:val="Hyperlink"/>
            <w:rFonts w:ascii="GHEA Grapalat" w:hAnsi="GHEA Grapalat"/>
            <w:sz w:val="24"/>
            <w:szCs w:val="24"/>
            <w:lang w:val="en-US"/>
          </w:rPr>
          <w:t>inbox</w:t>
        </w:r>
        <w:r w:rsidR="003645F8" w:rsidRPr="00B3020C">
          <w:rPr>
            <w:rStyle w:val="Hyperlink"/>
            <w:rFonts w:ascii="GHEA Grapalat" w:hAnsi="GHEA Grapalat"/>
            <w:sz w:val="24"/>
            <w:szCs w:val="24"/>
          </w:rPr>
          <w:t>.</w:t>
        </w:r>
        <w:r w:rsidR="003645F8" w:rsidRPr="00B3020C">
          <w:rPr>
            <w:rStyle w:val="Hyperlink"/>
            <w:rFonts w:ascii="GHEA Grapalat" w:hAnsi="GHEA Grapalat"/>
            <w:sz w:val="24"/>
            <w:szCs w:val="24"/>
            <w:lang w:val="en-US"/>
          </w:rPr>
          <w:t>ru</w:t>
        </w:r>
      </w:hyperlink>
      <w:r w:rsidRPr="009044F1">
        <w:rPr>
          <w:rFonts w:ascii="GHEA Grapalat" w:hAnsi="GHEA Grapalat"/>
          <w:sz w:val="24"/>
          <w:szCs w:val="24"/>
        </w:rPr>
        <w:t>".</w:t>
      </w:r>
    </w:p>
    <w:p w:rsidR="00096865" w:rsidRPr="009044F1" w:rsidRDefault="008625E5" w:rsidP="008625E5">
      <w:pPr>
        <w:widowControl w:val="0"/>
        <w:spacing w:after="160"/>
        <w:jc w:val="both"/>
        <w:rPr>
          <w:rFonts w:ascii="GHEA Grapalat" w:hAnsi="GHEA Grapalat"/>
        </w:rPr>
      </w:pPr>
      <w:r w:rsidRPr="009044F1">
        <w:rPr>
          <w:rFonts w:ascii="GHEA Grapalat" w:hAnsi="GHEA Grapalat"/>
        </w:rPr>
        <w:br w:type="page"/>
      </w:r>
      <w:r w:rsidRPr="002F6314">
        <w:rPr>
          <w:rFonts w:ascii="GHEA Grapalat" w:hAnsi="GHEA Grapalat"/>
        </w:rPr>
        <w:lastRenderedPageBreak/>
        <w:t xml:space="preserve">                                                           </w:t>
      </w:r>
      <w:r w:rsidR="00F5653D" w:rsidRPr="009044F1">
        <w:rPr>
          <w:rFonts w:ascii="GHEA Grapalat" w:hAnsi="GHEA Grapalat"/>
        </w:rPr>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625E5" w:rsidRPr="009044F1" w:rsidRDefault="00845AA5" w:rsidP="008625E5">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625E5" w:rsidRPr="009044F1">
        <w:rPr>
          <w:rFonts w:ascii="GHEA Grapalat" w:hAnsi="GHEA Grapalat"/>
          <w:i w:val="0"/>
          <w:sz w:val="24"/>
          <w:szCs w:val="24"/>
        </w:rPr>
        <w:t xml:space="preserve">Предметом закупки является приобретение </w:t>
      </w:r>
      <w:r w:rsidR="008625E5" w:rsidRPr="00537DAF">
        <w:rPr>
          <w:rFonts w:ascii="GHEA Grapalat" w:hAnsi="GHEA Grapalat"/>
          <w:i w:val="0"/>
          <w:sz w:val="22"/>
          <w:szCs w:val="22"/>
        </w:rPr>
        <w:t>"</w:t>
      </w:r>
      <w:r w:rsidR="008625E5" w:rsidRPr="005506FC">
        <w:rPr>
          <w:rFonts w:ascii="GHEA Grapalat" w:hAnsi="GHEA Grapalat"/>
          <w:b/>
          <w:i w:val="0"/>
          <w:sz w:val="24"/>
          <w:szCs w:val="24"/>
        </w:rPr>
        <w:t>Пищевых продуктов</w:t>
      </w:r>
      <w:r w:rsidR="008625E5" w:rsidRPr="009044F1">
        <w:rPr>
          <w:rFonts w:ascii="GHEA Grapalat" w:hAnsi="GHEA Grapalat"/>
          <w:i w:val="0"/>
          <w:sz w:val="24"/>
          <w:szCs w:val="24"/>
        </w:rPr>
        <w:t xml:space="preserve">" (далее — также товар) для нужд </w:t>
      </w:r>
      <w:r w:rsidR="008625E5" w:rsidRPr="004B5D76">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973DA9" w:rsidRPr="00973DA9">
        <w:rPr>
          <w:rFonts w:ascii="GHEA Grapalat" w:hAnsi="GHEA Grapalat"/>
          <w:b/>
          <w:sz w:val="22"/>
          <w:szCs w:val="22"/>
          <w:lang w:val="hy-AM"/>
        </w:rPr>
        <w:t>Армаш</w:t>
      </w:r>
      <w:r w:rsidR="008625E5" w:rsidRPr="004B5D76">
        <w:rPr>
          <w:rFonts w:ascii="GHEA Grapalat" w:hAnsi="GHEA Grapalat"/>
          <w:b/>
          <w:sz w:val="24"/>
          <w:szCs w:val="24"/>
        </w:rPr>
        <w:t>» ГНКО</w:t>
      </w:r>
      <w:r w:rsidR="008625E5" w:rsidRPr="009044F1">
        <w:rPr>
          <w:rFonts w:ascii="GHEA Grapalat" w:hAnsi="GHEA Grapalat"/>
          <w:i w:val="0"/>
          <w:sz w:val="24"/>
          <w:szCs w:val="24"/>
        </w:rPr>
        <w:t>, которые сгруппированы в лоты "</w:t>
      </w:r>
      <w:r w:rsidR="002A6C9E" w:rsidRPr="002A6C9E">
        <w:rPr>
          <w:rFonts w:ascii="GHEA Grapalat" w:hAnsi="GHEA Grapalat"/>
          <w:i w:val="0"/>
          <w:sz w:val="24"/>
          <w:szCs w:val="24"/>
        </w:rPr>
        <w:t>6</w:t>
      </w:r>
      <w:r w:rsidR="008625E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645F8" w:rsidRPr="009044F1" w:rsidTr="00FD2AF9">
        <w:trPr>
          <w:jc w:val="center"/>
        </w:trPr>
        <w:tc>
          <w:tcPr>
            <w:tcW w:w="2776" w:type="dxa"/>
            <w:gridSpan w:val="2"/>
            <w:vAlign w:val="center"/>
          </w:tcPr>
          <w:p w:rsidR="003645F8" w:rsidRPr="00C53648" w:rsidRDefault="003645F8" w:rsidP="00FD2AF9">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3645F8" w:rsidRPr="00C53648" w:rsidRDefault="003645F8" w:rsidP="00FD2AF9">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3645F8" w:rsidRPr="009044F1" w:rsidTr="00FD2AF9">
        <w:trPr>
          <w:jc w:val="center"/>
        </w:trPr>
        <w:tc>
          <w:tcPr>
            <w:tcW w:w="1530" w:type="dxa"/>
            <w:vAlign w:val="center"/>
          </w:tcPr>
          <w:p w:rsidR="003645F8" w:rsidRPr="009044F1" w:rsidRDefault="003645F8" w:rsidP="00FD2AF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3645F8" w:rsidRPr="00C53648" w:rsidRDefault="003645F8" w:rsidP="00FD2AF9">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3645F8" w:rsidRPr="00C53648" w:rsidRDefault="003645F8" w:rsidP="00FD2AF9">
            <w:pPr>
              <w:pStyle w:val="BodyTextIndent2"/>
              <w:widowControl w:val="0"/>
              <w:spacing w:after="120" w:line="240" w:lineRule="auto"/>
              <w:ind w:firstLine="0"/>
              <w:rPr>
                <w:rFonts w:ascii="GHEA Grapalat" w:hAnsi="GHEA Grapalat"/>
                <w:b/>
                <w:i/>
                <w:sz w:val="24"/>
                <w:szCs w:val="24"/>
              </w:rPr>
            </w:pPr>
          </w:p>
        </w:tc>
      </w:tr>
      <w:tr w:rsidR="002A6C9E" w:rsidRPr="009044F1" w:rsidTr="00FD2AF9">
        <w:trPr>
          <w:jc w:val="center"/>
        </w:trPr>
        <w:tc>
          <w:tcPr>
            <w:tcW w:w="1530" w:type="dxa"/>
          </w:tcPr>
          <w:p w:rsidR="002A6C9E" w:rsidRPr="005E217F" w:rsidRDefault="002A6C9E" w:rsidP="002A6C9E">
            <w:pPr>
              <w:pStyle w:val="BodyTextIndent2"/>
              <w:spacing w:line="240" w:lineRule="auto"/>
              <w:ind w:firstLine="0"/>
              <w:jc w:val="center"/>
              <w:rPr>
                <w:rFonts w:ascii="GHEA Grapalat" w:hAnsi="GHEA Grapalat"/>
              </w:rPr>
            </w:pPr>
            <w:r w:rsidRPr="005E217F">
              <w:rPr>
                <w:rFonts w:ascii="GHEA Grapalat" w:hAnsi="GHEA Grapalat"/>
                <w:b/>
              </w:rPr>
              <w:t>1</w:t>
            </w:r>
          </w:p>
        </w:tc>
        <w:tc>
          <w:tcPr>
            <w:tcW w:w="1246" w:type="dxa"/>
            <w:vAlign w:val="bottom"/>
          </w:tcPr>
          <w:p w:rsidR="002A6C9E" w:rsidRPr="002A6C9E" w:rsidRDefault="002A6C9E" w:rsidP="002A6C9E">
            <w:pPr>
              <w:jc w:val="center"/>
              <w:rPr>
                <w:rFonts w:ascii="GHEA Grapalat" w:hAnsi="GHEA Grapalat"/>
                <w:sz w:val="22"/>
                <w:szCs w:val="22"/>
              </w:rPr>
            </w:pPr>
            <w:r w:rsidRPr="002A6C9E">
              <w:rPr>
                <w:rFonts w:ascii="GHEA Grapalat" w:hAnsi="GHEA Grapalat"/>
                <w:sz w:val="22"/>
                <w:szCs w:val="22"/>
              </w:rPr>
              <w:t>772800</w:t>
            </w:r>
          </w:p>
        </w:tc>
        <w:tc>
          <w:tcPr>
            <w:tcW w:w="6458" w:type="dxa"/>
          </w:tcPr>
          <w:p w:rsidR="002A6C9E" w:rsidRPr="002A6C9E" w:rsidRDefault="002A6C9E" w:rsidP="002A6C9E">
            <w:pPr>
              <w:pStyle w:val="NormalWeb"/>
              <w:spacing w:after="0" w:afterAutospacing="0"/>
              <w:rPr>
                <w:rFonts w:ascii="GHEA Grapalat" w:hAnsi="GHEA Grapalat"/>
                <w:sz w:val="22"/>
                <w:szCs w:val="22"/>
              </w:rPr>
            </w:pPr>
            <w:r w:rsidRPr="002A6C9E">
              <w:rPr>
                <w:rFonts w:ascii="GHEA Grapalat" w:hAnsi="GHEA Grapalat"/>
                <w:sz w:val="22"/>
                <w:szCs w:val="22"/>
              </w:rPr>
              <w:t>Говядина (свежее мясо)</w:t>
            </w:r>
          </w:p>
        </w:tc>
      </w:tr>
      <w:tr w:rsidR="002A6C9E" w:rsidRPr="009044F1" w:rsidTr="00FD2AF9">
        <w:trPr>
          <w:jc w:val="center"/>
        </w:trPr>
        <w:tc>
          <w:tcPr>
            <w:tcW w:w="1530" w:type="dxa"/>
          </w:tcPr>
          <w:p w:rsidR="002A6C9E" w:rsidRPr="005E217F" w:rsidRDefault="002A6C9E" w:rsidP="002A6C9E">
            <w:pPr>
              <w:pStyle w:val="BodyTextIndent2"/>
              <w:spacing w:line="240" w:lineRule="auto"/>
              <w:ind w:firstLine="0"/>
              <w:jc w:val="center"/>
              <w:rPr>
                <w:rFonts w:ascii="GHEA Grapalat" w:hAnsi="GHEA Grapalat"/>
              </w:rPr>
            </w:pPr>
            <w:r w:rsidRPr="005E217F">
              <w:rPr>
                <w:rFonts w:ascii="GHEA Grapalat" w:hAnsi="GHEA Grapalat"/>
                <w:b/>
              </w:rPr>
              <w:t>2</w:t>
            </w:r>
          </w:p>
        </w:tc>
        <w:tc>
          <w:tcPr>
            <w:tcW w:w="1246" w:type="dxa"/>
            <w:vAlign w:val="bottom"/>
          </w:tcPr>
          <w:p w:rsidR="002A6C9E" w:rsidRPr="002A6C9E" w:rsidRDefault="002A6C9E" w:rsidP="002A6C9E">
            <w:pPr>
              <w:jc w:val="center"/>
              <w:rPr>
                <w:rFonts w:ascii="GHEA Grapalat" w:hAnsi="GHEA Grapalat"/>
                <w:sz w:val="22"/>
                <w:szCs w:val="22"/>
              </w:rPr>
            </w:pPr>
            <w:r w:rsidRPr="002A6C9E">
              <w:rPr>
                <w:rFonts w:ascii="GHEA Grapalat" w:hAnsi="GHEA Grapalat"/>
                <w:sz w:val="22"/>
                <w:szCs w:val="22"/>
              </w:rPr>
              <w:t>560000</w:t>
            </w:r>
          </w:p>
        </w:tc>
        <w:tc>
          <w:tcPr>
            <w:tcW w:w="6458" w:type="dxa"/>
          </w:tcPr>
          <w:p w:rsidR="002A6C9E" w:rsidRPr="002A6C9E" w:rsidRDefault="002A6C9E" w:rsidP="002A6C9E">
            <w:pPr>
              <w:pStyle w:val="NormalWeb"/>
              <w:spacing w:after="0" w:afterAutospacing="0"/>
              <w:rPr>
                <w:rFonts w:ascii="GHEA Grapalat" w:hAnsi="GHEA Grapalat"/>
                <w:sz w:val="22"/>
                <w:szCs w:val="22"/>
              </w:rPr>
            </w:pPr>
            <w:r w:rsidRPr="002A6C9E">
              <w:rPr>
                <w:rFonts w:ascii="GHEA Grapalat" w:hAnsi="GHEA Grapalat"/>
                <w:sz w:val="22"/>
                <w:szCs w:val="22"/>
              </w:rPr>
              <w:t>Куриная грудка</w:t>
            </w:r>
          </w:p>
        </w:tc>
      </w:tr>
      <w:tr w:rsidR="002A6C9E" w:rsidRPr="009044F1" w:rsidTr="00FD2AF9">
        <w:trPr>
          <w:jc w:val="center"/>
        </w:trPr>
        <w:tc>
          <w:tcPr>
            <w:tcW w:w="1530" w:type="dxa"/>
          </w:tcPr>
          <w:p w:rsidR="002A6C9E" w:rsidRPr="005E217F" w:rsidRDefault="002A6C9E" w:rsidP="002A6C9E">
            <w:pPr>
              <w:pStyle w:val="BodyTextIndent2"/>
              <w:spacing w:line="240" w:lineRule="auto"/>
              <w:ind w:firstLine="0"/>
              <w:jc w:val="center"/>
              <w:rPr>
                <w:rFonts w:ascii="GHEA Grapalat" w:hAnsi="GHEA Grapalat"/>
              </w:rPr>
            </w:pPr>
            <w:r w:rsidRPr="005E217F">
              <w:rPr>
                <w:rFonts w:ascii="GHEA Grapalat" w:hAnsi="GHEA Grapalat"/>
                <w:b/>
              </w:rPr>
              <w:t>3</w:t>
            </w:r>
          </w:p>
        </w:tc>
        <w:tc>
          <w:tcPr>
            <w:tcW w:w="1246" w:type="dxa"/>
            <w:vAlign w:val="bottom"/>
          </w:tcPr>
          <w:p w:rsidR="002A6C9E" w:rsidRPr="002A6C9E" w:rsidRDefault="002A6C9E" w:rsidP="002A6C9E">
            <w:pPr>
              <w:jc w:val="center"/>
              <w:rPr>
                <w:rFonts w:ascii="GHEA Grapalat" w:hAnsi="GHEA Grapalat"/>
                <w:sz w:val="22"/>
                <w:szCs w:val="22"/>
              </w:rPr>
            </w:pPr>
            <w:r w:rsidRPr="002A6C9E">
              <w:rPr>
                <w:rFonts w:ascii="GHEA Grapalat" w:hAnsi="GHEA Grapalat"/>
                <w:sz w:val="22"/>
                <w:szCs w:val="22"/>
              </w:rPr>
              <w:t>343200</w:t>
            </w:r>
          </w:p>
        </w:tc>
        <w:tc>
          <w:tcPr>
            <w:tcW w:w="6458" w:type="dxa"/>
          </w:tcPr>
          <w:p w:rsidR="002A6C9E" w:rsidRPr="002A6C9E" w:rsidRDefault="002A6C9E" w:rsidP="002A6C9E">
            <w:pPr>
              <w:pStyle w:val="NormalWeb"/>
              <w:spacing w:after="0" w:afterAutospacing="0"/>
              <w:rPr>
                <w:rFonts w:ascii="GHEA Grapalat" w:hAnsi="GHEA Grapalat"/>
                <w:sz w:val="22"/>
                <w:szCs w:val="22"/>
                <w:lang w:val="en-US"/>
              </w:rPr>
            </w:pPr>
            <w:r w:rsidRPr="002A6C9E">
              <w:rPr>
                <w:rFonts w:ascii="GHEA Grapalat" w:hAnsi="GHEA Grapalat"/>
                <w:sz w:val="22"/>
                <w:szCs w:val="22"/>
                <w:lang w:val="en-US"/>
              </w:rPr>
              <w:t>Мацун</w:t>
            </w:r>
          </w:p>
        </w:tc>
      </w:tr>
      <w:tr w:rsidR="002A6C9E" w:rsidRPr="009044F1" w:rsidTr="00FD2AF9">
        <w:trPr>
          <w:jc w:val="center"/>
        </w:trPr>
        <w:tc>
          <w:tcPr>
            <w:tcW w:w="1530" w:type="dxa"/>
          </w:tcPr>
          <w:p w:rsidR="002A6C9E" w:rsidRPr="005E217F" w:rsidRDefault="002A6C9E" w:rsidP="002A6C9E">
            <w:pPr>
              <w:pStyle w:val="BodyTextIndent2"/>
              <w:spacing w:line="240" w:lineRule="auto"/>
              <w:ind w:firstLine="0"/>
              <w:jc w:val="center"/>
              <w:rPr>
                <w:rFonts w:ascii="GHEA Grapalat" w:hAnsi="GHEA Grapalat"/>
              </w:rPr>
            </w:pPr>
            <w:r w:rsidRPr="005E217F">
              <w:rPr>
                <w:rFonts w:ascii="GHEA Grapalat" w:hAnsi="GHEA Grapalat"/>
                <w:b/>
              </w:rPr>
              <w:t>4</w:t>
            </w:r>
          </w:p>
        </w:tc>
        <w:tc>
          <w:tcPr>
            <w:tcW w:w="1246" w:type="dxa"/>
            <w:vAlign w:val="bottom"/>
          </w:tcPr>
          <w:p w:rsidR="002A6C9E" w:rsidRPr="002A6C9E" w:rsidRDefault="002A6C9E" w:rsidP="002A6C9E">
            <w:pPr>
              <w:jc w:val="center"/>
              <w:rPr>
                <w:rFonts w:ascii="GHEA Grapalat" w:hAnsi="GHEA Grapalat"/>
                <w:sz w:val="22"/>
                <w:szCs w:val="22"/>
              </w:rPr>
            </w:pPr>
            <w:r w:rsidRPr="002A6C9E">
              <w:rPr>
                <w:rFonts w:ascii="GHEA Grapalat" w:hAnsi="GHEA Grapalat"/>
                <w:sz w:val="22"/>
                <w:szCs w:val="22"/>
              </w:rPr>
              <w:t>272000</w:t>
            </w:r>
          </w:p>
        </w:tc>
        <w:tc>
          <w:tcPr>
            <w:tcW w:w="6458" w:type="dxa"/>
          </w:tcPr>
          <w:p w:rsidR="002A6C9E" w:rsidRPr="002A6C9E" w:rsidRDefault="002A6C9E" w:rsidP="002A6C9E">
            <w:pPr>
              <w:pStyle w:val="NormalWeb"/>
              <w:spacing w:after="0" w:afterAutospacing="0"/>
              <w:rPr>
                <w:rFonts w:ascii="GHEA Grapalat" w:hAnsi="GHEA Grapalat"/>
                <w:sz w:val="22"/>
                <w:szCs w:val="22"/>
              </w:rPr>
            </w:pPr>
            <w:r w:rsidRPr="002A6C9E">
              <w:rPr>
                <w:rFonts w:ascii="GHEA Grapalat" w:hAnsi="GHEA Grapalat"/>
                <w:sz w:val="22"/>
                <w:szCs w:val="22"/>
              </w:rPr>
              <w:t>Сыр Чанах</w:t>
            </w:r>
          </w:p>
        </w:tc>
      </w:tr>
      <w:tr w:rsidR="002A6C9E" w:rsidRPr="009044F1" w:rsidTr="00FD2AF9">
        <w:trPr>
          <w:jc w:val="center"/>
        </w:trPr>
        <w:tc>
          <w:tcPr>
            <w:tcW w:w="1530" w:type="dxa"/>
          </w:tcPr>
          <w:p w:rsidR="002A6C9E" w:rsidRPr="005E217F" w:rsidRDefault="002A6C9E" w:rsidP="002A6C9E">
            <w:pPr>
              <w:pStyle w:val="BodyTextIndent2"/>
              <w:spacing w:line="240" w:lineRule="auto"/>
              <w:ind w:firstLine="0"/>
              <w:jc w:val="center"/>
              <w:rPr>
                <w:rFonts w:ascii="GHEA Grapalat" w:hAnsi="GHEA Grapalat"/>
              </w:rPr>
            </w:pPr>
            <w:r w:rsidRPr="005E217F">
              <w:rPr>
                <w:rFonts w:ascii="GHEA Grapalat" w:hAnsi="GHEA Grapalat"/>
                <w:b/>
              </w:rPr>
              <w:t>5</w:t>
            </w:r>
          </w:p>
        </w:tc>
        <w:tc>
          <w:tcPr>
            <w:tcW w:w="1246" w:type="dxa"/>
            <w:vAlign w:val="bottom"/>
          </w:tcPr>
          <w:p w:rsidR="002A6C9E" w:rsidRPr="002A6C9E" w:rsidRDefault="002A6C9E" w:rsidP="002A6C9E">
            <w:pPr>
              <w:jc w:val="center"/>
              <w:rPr>
                <w:rFonts w:ascii="GHEA Grapalat" w:hAnsi="GHEA Grapalat"/>
                <w:sz w:val="22"/>
                <w:szCs w:val="22"/>
              </w:rPr>
            </w:pPr>
            <w:r w:rsidRPr="002A6C9E">
              <w:rPr>
                <w:rFonts w:ascii="GHEA Grapalat" w:hAnsi="GHEA Grapalat"/>
                <w:sz w:val="22"/>
                <w:szCs w:val="22"/>
              </w:rPr>
              <w:t>425000</w:t>
            </w:r>
          </w:p>
        </w:tc>
        <w:tc>
          <w:tcPr>
            <w:tcW w:w="6458" w:type="dxa"/>
          </w:tcPr>
          <w:p w:rsidR="002A6C9E" w:rsidRPr="002A6C9E" w:rsidRDefault="002A6C9E" w:rsidP="002A6C9E">
            <w:pPr>
              <w:pStyle w:val="NormalWeb"/>
              <w:spacing w:after="0" w:afterAutospacing="0"/>
              <w:rPr>
                <w:rFonts w:ascii="GHEA Grapalat" w:hAnsi="GHEA Grapalat"/>
                <w:sz w:val="22"/>
                <w:szCs w:val="22"/>
              </w:rPr>
            </w:pPr>
            <w:r w:rsidRPr="002A6C9E">
              <w:rPr>
                <w:rFonts w:ascii="GHEA Grapalat" w:hAnsi="GHEA Grapalat"/>
                <w:sz w:val="22"/>
                <w:szCs w:val="22"/>
              </w:rPr>
              <w:t>Масло сливочное (новозеландское)</w:t>
            </w:r>
          </w:p>
        </w:tc>
      </w:tr>
      <w:tr w:rsidR="002A6C9E" w:rsidRPr="009044F1" w:rsidTr="00FD2AF9">
        <w:trPr>
          <w:jc w:val="center"/>
        </w:trPr>
        <w:tc>
          <w:tcPr>
            <w:tcW w:w="1530" w:type="dxa"/>
          </w:tcPr>
          <w:p w:rsidR="002A6C9E" w:rsidRPr="005E217F" w:rsidRDefault="002A6C9E" w:rsidP="002A6C9E">
            <w:pPr>
              <w:pStyle w:val="BodyTextIndent2"/>
              <w:spacing w:line="240" w:lineRule="auto"/>
              <w:ind w:firstLine="0"/>
              <w:jc w:val="center"/>
              <w:rPr>
                <w:rFonts w:ascii="GHEA Grapalat" w:hAnsi="GHEA Grapalat"/>
              </w:rPr>
            </w:pPr>
            <w:r w:rsidRPr="005E217F">
              <w:rPr>
                <w:rFonts w:ascii="GHEA Grapalat" w:hAnsi="GHEA Grapalat"/>
                <w:b/>
              </w:rPr>
              <w:t>6</w:t>
            </w:r>
          </w:p>
        </w:tc>
        <w:tc>
          <w:tcPr>
            <w:tcW w:w="1246" w:type="dxa"/>
            <w:vAlign w:val="bottom"/>
          </w:tcPr>
          <w:p w:rsidR="002A6C9E" w:rsidRPr="002A6C9E" w:rsidRDefault="002A6C9E" w:rsidP="002A6C9E">
            <w:pPr>
              <w:jc w:val="center"/>
              <w:rPr>
                <w:rFonts w:ascii="GHEA Grapalat" w:hAnsi="GHEA Grapalat"/>
                <w:sz w:val="22"/>
                <w:szCs w:val="22"/>
              </w:rPr>
            </w:pPr>
            <w:r w:rsidRPr="002A6C9E">
              <w:rPr>
                <w:rFonts w:ascii="GHEA Grapalat" w:hAnsi="GHEA Grapalat"/>
                <w:sz w:val="22"/>
                <w:szCs w:val="22"/>
              </w:rPr>
              <w:t>301600</w:t>
            </w:r>
          </w:p>
        </w:tc>
        <w:tc>
          <w:tcPr>
            <w:tcW w:w="6458" w:type="dxa"/>
          </w:tcPr>
          <w:p w:rsidR="002A6C9E" w:rsidRPr="002A6C9E" w:rsidRDefault="002A6C9E" w:rsidP="002A6C9E">
            <w:pPr>
              <w:pStyle w:val="NormalWeb"/>
              <w:spacing w:after="0" w:afterAutospacing="0"/>
              <w:rPr>
                <w:rFonts w:ascii="GHEA Grapalat" w:hAnsi="GHEA Grapalat"/>
                <w:sz w:val="22"/>
                <w:szCs w:val="22"/>
              </w:rPr>
            </w:pPr>
            <w:r w:rsidRPr="002A6C9E">
              <w:rPr>
                <w:rFonts w:ascii="GHEA Grapalat" w:hAnsi="GHEA Grapalat"/>
                <w:sz w:val="22"/>
                <w:szCs w:val="22"/>
              </w:rPr>
              <w:t>Молоко пастеризованное</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452592" w:rsidRPr="009044F1" w:rsidRDefault="00452592" w:rsidP="00452592">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452592" w:rsidRPr="009044F1" w:rsidRDefault="00452592" w:rsidP="00452592">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452592" w:rsidRPr="003240F7" w:rsidRDefault="00452592" w:rsidP="00452592">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452592" w:rsidRPr="009044F1" w:rsidRDefault="00452592" w:rsidP="00452592">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452592" w:rsidRPr="009044F1" w:rsidRDefault="00452592" w:rsidP="00452592">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452592" w:rsidRDefault="00452592" w:rsidP="00452592">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452592" w:rsidRDefault="00452592" w:rsidP="0045259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52592" w:rsidRDefault="00452592" w:rsidP="00452592">
      <w:pPr>
        <w:widowControl w:val="0"/>
        <w:tabs>
          <w:tab w:val="left" w:pos="1134"/>
        </w:tabs>
        <w:spacing w:after="160"/>
        <w:ind w:firstLine="567"/>
        <w:jc w:val="both"/>
        <w:rPr>
          <w:rFonts w:ascii="GHEA Grapalat" w:hAnsi="GHEA Grapalat"/>
        </w:rPr>
      </w:pPr>
    </w:p>
    <w:p w:rsidR="00452592" w:rsidRDefault="00452592" w:rsidP="00452592">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52592" w:rsidRPr="006622A4" w:rsidRDefault="00452592" w:rsidP="0045259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452592" w:rsidRPr="006622A4" w:rsidRDefault="00452592" w:rsidP="0045259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52592" w:rsidRPr="006622A4" w:rsidRDefault="00452592" w:rsidP="0045259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452592" w:rsidRPr="009044F1" w:rsidRDefault="00452592" w:rsidP="00452592">
      <w:pPr>
        <w:widowControl w:val="0"/>
        <w:tabs>
          <w:tab w:val="left" w:pos="1134"/>
        </w:tabs>
        <w:spacing w:after="160"/>
        <w:ind w:firstLine="567"/>
        <w:jc w:val="both"/>
        <w:rPr>
          <w:rFonts w:ascii="GHEA Grapalat" w:hAnsi="GHEA Grapalat" w:cs="Sylfaen"/>
        </w:rPr>
      </w:pPr>
    </w:p>
    <w:p w:rsidR="00452592" w:rsidRPr="009044F1" w:rsidRDefault="00452592" w:rsidP="00452592">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52592" w:rsidRPr="009044F1" w:rsidRDefault="00452592" w:rsidP="00452592">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B7D09" w:rsidRDefault="00096865" w:rsidP="00B46D58">
      <w:pPr>
        <w:widowControl w:val="0"/>
        <w:tabs>
          <w:tab w:val="left" w:pos="1134"/>
        </w:tabs>
        <w:spacing w:after="160"/>
        <w:ind w:firstLine="567"/>
        <w:jc w:val="both"/>
        <w:rPr>
          <w:rFonts w:ascii="GHEA Grapalat" w:hAnsi="GHEA Grapalat" w:cs="Arial Armenian"/>
        </w:rPr>
      </w:pPr>
      <w:r w:rsidRPr="009B7D09">
        <w:rPr>
          <w:rFonts w:ascii="GHEA Grapalat" w:hAnsi="GHEA Grapalat"/>
        </w:rPr>
        <w:t>2.4</w:t>
      </w:r>
      <w:r w:rsidR="00D13662" w:rsidRPr="009B7D09">
        <w:rPr>
          <w:rFonts w:ascii="GHEA Grapalat" w:hAnsi="GHEA Grapalat"/>
        </w:rPr>
        <w:t>.</w:t>
      </w:r>
      <w:r w:rsidR="00E1385B" w:rsidRPr="009B7D09">
        <w:rPr>
          <w:rFonts w:ascii="GHEA Grapalat" w:hAnsi="GHEA Grapalat"/>
        </w:rPr>
        <w:tab/>
      </w:r>
      <w:r w:rsidRPr="009B7D09">
        <w:rPr>
          <w:rFonts w:ascii="GHEA Grapalat" w:hAnsi="GHEA Grapalat"/>
        </w:rPr>
        <w:t>Участник</w:t>
      </w:r>
      <w:r w:rsidR="000C3F69" w:rsidRPr="009B7D09">
        <w:rPr>
          <w:rFonts w:ascii="GHEA Grapalat" w:hAnsi="GHEA Grapalat"/>
        </w:rPr>
        <w:t>,</w:t>
      </w:r>
      <w:r w:rsidRPr="009B7D09">
        <w:rPr>
          <w:rFonts w:ascii="GHEA Grapalat" w:hAnsi="GHEA Grapalat"/>
        </w:rPr>
        <w:t xml:space="preserve"> </w:t>
      </w:r>
      <w:r w:rsidR="002C1D72" w:rsidRPr="009B7D09">
        <w:rPr>
          <w:rFonts w:ascii="GHEA Grapalat" w:hAnsi="GHEA Grapalat"/>
        </w:rPr>
        <w:t xml:space="preserve">в случае признания </w:t>
      </w:r>
      <w:r w:rsidR="00876D7D" w:rsidRPr="009B7D09">
        <w:rPr>
          <w:rFonts w:ascii="GHEA Grapalat" w:hAnsi="GHEA Grapalat"/>
        </w:rPr>
        <w:t>ото</w:t>
      </w:r>
      <w:r w:rsidR="002C1D72" w:rsidRPr="009B7D09">
        <w:rPr>
          <w:rFonts w:ascii="GHEA Grapalat" w:hAnsi="GHEA Grapalat"/>
        </w:rPr>
        <w:t>бранным участником</w:t>
      </w:r>
      <w:r w:rsidR="000C3F69" w:rsidRPr="009B7D09">
        <w:rPr>
          <w:rFonts w:ascii="GHEA Grapalat" w:hAnsi="GHEA Grapalat"/>
        </w:rPr>
        <w:t>,</w:t>
      </w:r>
      <w:r w:rsidR="002C1D72" w:rsidRPr="009B7D09">
        <w:rPr>
          <w:rFonts w:ascii="GHEA Grapalat" w:hAnsi="GHEA Grapalat"/>
        </w:rPr>
        <w:t xml:space="preserve"> в срок</w:t>
      </w:r>
      <w:r w:rsidR="00BB67B5" w:rsidRPr="009B7D09">
        <w:rPr>
          <w:rFonts w:ascii="GHEA Grapalat" w:hAnsi="GHEA Grapalat"/>
        </w:rPr>
        <w:t>и</w:t>
      </w:r>
      <w:r w:rsidR="002C1D72" w:rsidRPr="009B7D09">
        <w:rPr>
          <w:rFonts w:ascii="GHEA Grapalat" w:hAnsi="GHEA Grapalat"/>
        </w:rPr>
        <w:t xml:space="preserve"> и порядке, установленны</w:t>
      </w:r>
      <w:r w:rsidR="00180D64" w:rsidRPr="009B7D09">
        <w:rPr>
          <w:rFonts w:ascii="GHEA Grapalat" w:hAnsi="GHEA Grapalat"/>
        </w:rPr>
        <w:t>ми</w:t>
      </w:r>
      <w:r w:rsidR="002C1D72" w:rsidRPr="009B7D09">
        <w:rPr>
          <w:rFonts w:ascii="GHEA Grapalat" w:hAnsi="GHEA Grapalat"/>
        </w:rPr>
        <w:t xml:space="preserve"> статьей 35 </w:t>
      </w:r>
      <w:r w:rsidR="00876D7D" w:rsidRPr="009B7D09">
        <w:rPr>
          <w:rFonts w:ascii="GHEA Grapalat" w:hAnsi="GHEA Grapalat"/>
        </w:rPr>
        <w:t>З</w:t>
      </w:r>
      <w:r w:rsidR="002C1D72" w:rsidRPr="009B7D09">
        <w:rPr>
          <w:rFonts w:ascii="GHEA Grapalat" w:hAnsi="GHEA Grapalat"/>
        </w:rPr>
        <w:t xml:space="preserve">акона, </w:t>
      </w:r>
      <w:r w:rsidR="00466F7A" w:rsidRPr="009B7D09">
        <w:rPr>
          <w:rFonts w:ascii="GHEA Grapalat" w:hAnsi="GHEA Grapalat"/>
        </w:rPr>
        <w:t xml:space="preserve">представляет </w:t>
      </w:r>
      <w:r w:rsidR="002C1D72" w:rsidRPr="009B7D09">
        <w:rPr>
          <w:rFonts w:ascii="GHEA Grapalat" w:hAnsi="GHEA Grapalat"/>
        </w:rPr>
        <w:t>обеспеч</w:t>
      </w:r>
      <w:r w:rsidR="00466F7A" w:rsidRPr="009B7D09">
        <w:rPr>
          <w:rFonts w:ascii="GHEA Grapalat" w:hAnsi="GHEA Grapalat"/>
        </w:rPr>
        <w:t>ение</w:t>
      </w:r>
      <w:r w:rsidR="002C1D72" w:rsidRPr="009B7D09">
        <w:rPr>
          <w:rFonts w:ascii="GHEA Grapalat" w:hAnsi="GHEA Grapalat"/>
        </w:rPr>
        <w:t xml:space="preserve"> квалификаци</w:t>
      </w:r>
      <w:r w:rsidR="00466F7A" w:rsidRPr="009B7D09">
        <w:rPr>
          <w:rFonts w:ascii="GHEA Grapalat" w:hAnsi="GHEA Grapalat"/>
        </w:rPr>
        <w:t>и</w:t>
      </w:r>
      <w:r w:rsidR="002C1D72" w:rsidRPr="009B7D09">
        <w:rPr>
          <w:rFonts w:ascii="GHEA Grapalat" w:hAnsi="GHEA Grapalat"/>
        </w:rPr>
        <w:t xml:space="preserve"> в размере </w:t>
      </w:r>
      <w:r w:rsidR="00A425E2" w:rsidRPr="009B7D09">
        <w:rPr>
          <w:rFonts w:ascii="GHEA Grapalat" w:hAnsi="GHEA Grapalat"/>
        </w:rPr>
        <w:t>15 процентов</w:t>
      </w:r>
      <w:r w:rsidR="00A425E2" w:rsidRPr="009B7D09">
        <w:rPr>
          <w:rFonts w:ascii="GHEA Grapalat" w:hAnsi="GHEA Grapalat"/>
          <w:vertAlign w:val="superscript"/>
        </w:rPr>
        <w:t>5,1</w:t>
      </w:r>
      <w:r w:rsidR="00A425E2" w:rsidRPr="009B7D09">
        <w:rPr>
          <w:rFonts w:ascii="GHEA Grapalat" w:hAnsi="GHEA Grapalat"/>
        </w:rPr>
        <w:t xml:space="preserve"> представленного им ценового предложения.</w:t>
      </w:r>
      <w:r w:rsidR="00A425E2" w:rsidRPr="009B7D09">
        <w:t xml:space="preserve"> </w:t>
      </w:r>
      <w:r w:rsidR="00A425E2" w:rsidRPr="009B7D0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9B7D09">
        <w:rPr>
          <w:rFonts w:ascii="GHEA Grapalat" w:hAnsi="GHEA Grapalat"/>
        </w:rPr>
        <w:t xml:space="preserve">последним </w:t>
      </w:r>
      <w:r w:rsidR="00A425E2" w:rsidRPr="009B7D09">
        <w:rPr>
          <w:rFonts w:ascii="GHEA Grapalat" w:hAnsi="GHEA Grapalat"/>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B7D0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w:t>
      </w:r>
      <w:r w:rsidR="000A6B75" w:rsidRPr="009044F1">
        <w:rPr>
          <w:rFonts w:ascii="GHEA Grapalat" w:hAnsi="GHEA Grapalat"/>
          <w:sz w:val="24"/>
          <w:szCs w:val="24"/>
        </w:rPr>
        <w:lastRenderedPageBreak/>
        <w:t>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496A64" w:rsidRDefault="00A80ECD" w:rsidP="0024762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00247626" w:rsidRPr="00247626">
        <w:rPr>
          <w:rFonts w:ascii="GHEA Grapalat" w:hAnsi="GHEA Grapalat"/>
          <w:sz w:val="24"/>
          <w:szCs w:val="24"/>
        </w:rPr>
        <w:t xml:space="preserve"> </w:t>
      </w:r>
      <w:r w:rsidR="00247626">
        <w:rPr>
          <w:rFonts w:ascii="GHEA Grapalat" w:hAnsi="GHEA Grapalat"/>
          <w:sz w:val="24"/>
          <w:szCs w:val="24"/>
        </w:rPr>
        <w:t>Заявки на процедуру необходимо представить в комиссию по адресу "</w:t>
      </w:r>
      <w:r w:rsidR="00247626" w:rsidRPr="00F4364F">
        <w:rPr>
          <w:rFonts w:ascii="GHEA Grapalat" w:hAnsi="GHEA Grapalat"/>
          <w:i/>
        </w:rPr>
        <w:t xml:space="preserve"> </w:t>
      </w:r>
      <w:r w:rsidR="00247626" w:rsidRPr="00883B45">
        <w:rPr>
          <w:rFonts w:ascii="GHEA Grapalat" w:hAnsi="GHEA Grapalat"/>
          <w:b/>
          <w:i/>
          <w:sz w:val="24"/>
          <w:szCs w:val="24"/>
        </w:rPr>
        <w:t xml:space="preserve">Шаумяна </w:t>
      </w:r>
      <w:r w:rsidR="00247626">
        <w:rPr>
          <w:rFonts w:ascii="GHEA Grapalat" w:hAnsi="GHEA Grapalat"/>
          <w:b/>
          <w:i/>
          <w:sz w:val="24"/>
          <w:szCs w:val="24"/>
        </w:rPr>
        <w:t>34</w:t>
      </w:r>
      <w:r w:rsidR="00247626">
        <w:rPr>
          <w:rFonts w:ascii="GHEA Grapalat" w:hAnsi="GHEA Grapalat"/>
          <w:sz w:val="24"/>
          <w:szCs w:val="24"/>
        </w:rPr>
        <w:t xml:space="preserve">" не позднее, чем </w:t>
      </w:r>
      <w:r w:rsidR="00247626">
        <w:rPr>
          <w:rFonts w:ascii="GHEA Grapalat" w:hAnsi="GHEA Grapalat"/>
          <w:b/>
          <w:sz w:val="24"/>
          <w:szCs w:val="24"/>
        </w:rPr>
        <w:t>"</w:t>
      </w:r>
      <w:r w:rsidR="007C5F26" w:rsidRPr="007C5F26">
        <w:rPr>
          <w:rFonts w:ascii="GHEA Grapalat" w:hAnsi="GHEA Grapalat"/>
          <w:b/>
          <w:sz w:val="24"/>
          <w:szCs w:val="24"/>
        </w:rPr>
        <w:t>3</w:t>
      </w:r>
      <w:r w:rsidR="00452592" w:rsidRPr="00452592">
        <w:rPr>
          <w:rFonts w:ascii="GHEA Grapalat" w:hAnsi="GHEA Grapalat"/>
          <w:b/>
          <w:sz w:val="24"/>
          <w:szCs w:val="24"/>
        </w:rPr>
        <w:t>0</w:t>
      </w:r>
      <w:r w:rsidR="00010296" w:rsidRPr="00496A64">
        <w:rPr>
          <w:rFonts w:ascii="GHEA Grapalat" w:hAnsi="GHEA Grapalat"/>
          <w:b/>
          <w:sz w:val="24"/>
          <w:szCs w:val="24"/>
        </w:rPr>
        <w:t>" "0</w:t>
      </w:r>
      <w:r w:rsidR="007C5F26" w:rsidRPr="00496A64">
        <w:rPr>
          <w:rFonts w:ascii="GHEA Grapalat" w:hAnsi="GHEA Grapalat"/>
          <w:b/>
          <w:sz w:val="24"/>
          <w:szCs w:val="24"/>
        </w:rPr>
        <w:t>1</w:t>
      </w:r>
      <w:r w:rsidR="00FD2AF9" w:rsidRPr="00496A64">
        <w:rPr>
          <w:rFonts w:ascii="GHEA Grapalat" w:hAnsi="GHEA Grapalat"/>
          <w:b/>
          <w:sz w:val="24"/>
          <w:szCs w:val="24"/>
        </w:rPr>
        <w:t>" "202</w:t>
      </w:r>
      <w:r w:rsidR="00452592" w:rsidRPr="00452592">
        <w:rPr>
          <w:rFonts w:ascii="GHEA Grapalat" w:hAnsi="GHEA Grapalat"/>
          <w:b/>
          <w:sz w:val="24"/>
          <w:szCs w:val="24"/>
        </w:rPr>
        <w:t>6</w:t>
      </w:r>
      <w:r w:rsidR="00247626" w:rsidRPr="00496A64">
        <w:rPr>
          <w:rFonts w:ascii="GHEA Grapalat" w:hAnsi="GHEA Grapalat"/>
          <w:b/>
          <w:sz w:val="24"/>
          <w:szCs w:val="24"/>
        </w:rPr>
        <w:t>г".</w:t>
      </w:r>
      <w:r w:rsidR="00247626" w:rsidRPr="00496A64">
        <w:rPr>
          <w:rFonts w:ascii="GHEA Grapalat" w:hAnsi="GHEA Grapalat"/>
          <w:sz w:val="24"/>
          <w:szCs w:val="24"/>
        </w:rPr>
        <w:t xml:space="preserve">часов </w:t>
      </w:r>
      <w:r w:rsidR="00FD2AF9" w:rsidRPr="00496A64">
        <w:rPr>
          <w:rFonts w:ascii="GHEA Grapalat" w:hAnsi="GHEA Grapalat"/>
          <w:sz w:val="24"/>
          <w:szCs w:val="24"/>
        </w:rPr>
        <w:t>1</w:t>
      </w:r>
      <w:r w:rsidR="00C66262" w:rsidRPr="00C66262">
        <w:rPr>
          <w:rFonts w:ascii="GHEA Grapalat" w:hAnsi="GHEA Grapalat"/>
          <w:sz w:val="24"/>
          <w:szCs w:val="24"/>
        </w:rPr>
        <w:t>4</w:t>
      </w:r>
      <w:r w:rsidR="00010296" w:rsidRPr="00496A64">
        <w:rPr>
          <w:rFonts w:ascii="GHEA Grapalat" w:hAnsi="GHEA Grapalat"/>
          <w:sz w:val="24"/>
          <w:szCs w:val="24"/>
        </w:rPr>
        <w:t>:00.</w:t>
      </w:r>
      <w:r w:rsidR="00247626" w:rsidRPr="00496A64">
        <w:rPr>
          <w:rFonts w:ascii="GHEA Grapalat" w:hAnsi="GHEA Grapalat"/>
          <w:sz w:val="24"/>
          <w:szCs w:val="24"/>
        </w:rPr>
        <w:t xml:space="preserve">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52592">
        <w:rPr>
          <w:rFonts w:ascii="GHEA Grapalat" w:hAnsi="GHEA Grapalat"/>
          <w:sz w:val="24"/>
          <w:szCs w:val="24"/>
        </w:rPr>
        <w:t>"</w:t>
      </w:r>
      <w:r w:rsidR="00452592" w:rsidRPr="00B3020C">
        <w:rPr>
          <w:rFonts w:ascii="GHEA Grapalat" w:hAnsi="GHEA Grapalat"/>
          <w:b/>
          <w:sz w:val="24"/>
          <w:szCs w:val="24"/>
        </w:rPr>
        <w:t>К.Мелконян</w:t>
      </w:r>
      <w:r w:rsidR="00452592">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10296" w:rsidRDefault="00010296" w:rsidP="00B46D58">
      <w:pPr>
        <w:rPr>
          <w:rFonts w:ascii="GHEA Grapalat" w:hAnsi="GHEA Grapalat" w:cs="Sylfaen"/>
        </w:rPr>
      </w:pPr>
    </w:p>
    <w:p w:rsidR="00452592" w:rsidRDefault="00452592" w:rsidP="00B46D58">
      <w:pPr>
        <w:rPr>
          <w:rFonts w:ascii="GHEA Grapalat" w:hAnsi="GHEA Grapalat" w:cs="Sylfaen"/>
        </w:rPr>
      </w:pPr>
    </w:p>
    <w:p w:rsidR="00010296" w:rsidRDefault="00010296"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096865" w:rsidRPr="00496A64" w:rsidRDefault="00FD2748" w:rsidP="00B46D58">
      <w:pPr>
        <w:pStyle w:val="BodyTextIndent2"/>
        <w:widowControl w:val="0"/>
        <w:tabs>
          <w:tab w:val="left" w:pos="1134"/>
        </w:tabs>
        <w:spacing w:after="160" w:line="240" w:lineRule="auto"/>
        <w:ind w:firstLine="567"/>
        <w:rPr>
          <w:rFonts w:ascii="GHEA Grapalat" w:hAnsi="GHEA Grapalat" w:cs="Tahoma"/>
          <w:b/>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496A64">
        <w:rPr>
          <w:rFonts w:ascii="GHEA Grapalat" w:hAnsi="GHEA Grapalat"/>
          <w:sz w:val="24"/>
          <w:szCs w:val="24"/>
        </w:rPr>
        <w:t xml:space="preserve">Вскрытие заявок произойдет на </w:t>
      </w:r>
      <w:r w:rsidR="007C5F26" w:rsidRPr="00496A64">
        <w:rPr>
          <w:rFonts w:ascii="GHEA Grapalat" w:hAnsi="GHEA Grapalat"/>
          <w:b/>
          <w:sz w:val="24"/>
          <w:szCs w:val="24"/>
        </w:rPr>
        <w:t>3</w:t>
      </w:r>
      <w:r w:rsidR="00452592" w:rsidRPr="00452592">
        <w:rPr>
          <w:rFonts w:ascii="GHEA Grapalat" w:hAnsi="GHEA Grapalat"/>
          <w:b/>
          <w:sz w:val="24"/>
          <w:szCs w:val="24"/>
        </w:rPr>
        <w:t>0</w:t>
      </w:r>
      <w:r w:rsidR="00FD2AF9" w:rsidRPr="00496A64">
        <w:rPr>
          <w:rFonts w:ascii="GHEA Grapalat" w:hAnsi="GHEA Grapalat"/>
          <w:b/>
          <w:sz w:val="24"/>
          <w:szCs w:val="24"/>
        </w:rPr>
        <w:t>.0</w:t>
      </w:r>
      <w:r w:rsidR="007C5F26" w:rsidRPr="00496A64">
        <w:rPr>
          <w:rFonts w:ascii="GHEA Grapalat" w:hAnsi="GHEA Grapalat"/>
          <w:b/>
          <w:sz w:val="24"/>
          <w:szCs w:val="24"/>
        </w:rPr>
        <w:t>1</w:t>
      </w:r>
      <w:r w:rsidR="00FD2AF9" w:rsidRPr="00496A64">
        <w:rPr>
          <w:rFonts w:ascii="GHEA Grapalat" w:hAnsi="GHEA Grapalat"/>
          <w:b/>
          <w:sz w:val="24"/>
          <w:szCs w:val="24"/>
        </w:rPr>
        <w:t>.202</w:t>
      </w:r>
      <w:r w:rsidR="00452592" w:rsidRPr="00452592">
        <w:rPr>
          <w:rFonts w:ascii="GHEA Grapalat" w:hAnsi="GHEA Grapalat"/>
          <w:b/>
          <w:sz w:val="24"/>
          <w:szCs w:val="24"/>
        </w:rPr>
        <w:t>6</w:t>
      </w:r>
      <w:r w:rsidR="00FD2AF9" w:rsidRPr="00496A64">
        <w:rPr>
          <w:rFonts w:ascii="GHEA Grapalat" w:hAnsi="GHEA Grapalat"/>
          <w:b/>
          <w:sz w:val="24"/>
          <w:szCs w:val="24"/>
        </w:rPr>
        <w:t>г в 1</w:t>
      </w:r>
      <w:r w:rsidR="00C66262">
        <w:rPr>
          <w:rFonts w:ascii="GHEA Grapalat" w:hAnsi="GHEA Grapalat"/>
          <w:b/>
          <w:sz w:val="24"/>
          <w:szCs w:val="24"/>
          <w:lang w:val="en-US"/>
        </w:rPr>
        <w:t>4</w:t>
      </w:r>
      <w:bookmarkStart w:id="1" w:name="_GoBack"/>
      <w:bookmarkEnd w:id="1"/>
      <w:r w:rsidR="00010296" w:rsidRPr="00496A64">
        <w:rPr>
          <w:rFonts w:ascii="GHEA Grapalat" w:hAnsi="GHEA Grapalat"/>
          <w:b/>
          <w:sz w:val="24"/>
          <w:szCs w:val="24"/>
        </w:rPr>
        <w:t>;00</w:t>
      </w:r>
      <w:r w:rsidRPr="00496A64">
        <w:rPr>
          <w:rFonts w:ascii="GHEA Grapalat" w:hAnsi="GHEA Grapalat"/>
          <w:b/>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1A7ACF" w:rsidRDefault="00FD2748" w:rsidP="00B46D58">
      <w:pPr>
        <w:pStyle w:val="BodyTextIndent"/>
        <w:widowControl w:val="0"/>
        <w:tabs>
          <w:tab w:val="left" w:pos="1134"/>
        </w:tabs>
        <w:spacing w:after="160" w:line="240" w:lineRule="auto"/>
        <w:ind w:firstLine="567"/>
        <w:rPr>
          <w:rFonts w:ascii="GHEA Grapalat" w:hAnsi="GHEA Grapalat" w:cs="Sylfaen"/>
          <w:b/>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1A7ACF">
        <w:rPr>
          <w:rFonts w:ascii="GHEA Grapalat" w:hAnsi="GHEA Grapalat"/>
          <w:b/>
          <w:i w:val="0"/>
          <w:sz w:val="24"/>
          <w:szCs w:val="24"/>
        </w:rPr>
        <w:t>драмом Республики Армения по курсу</w:t>
      </w:r>
      <w:r w:rsidR="001A7ACF" w:rsidRPr="001A7ACF">
        <w:rPr>
          <w:rFonts w:ascii="GHEA Grapalat" w:hAnsi="GHEA Grapalat"/>
          <w:b/>
          <w:i w:val="0"/>
          <w:sz w:val="24"/>
          <w:szCs w:val="24"/>
        </w:rPr>
        <w:t>, установленному Центральным банком Армении</w:t>
      </w:r>
      <w:r w:rsidR="00A01157" w:rsidRPr="001A7ACF">
        <w:rPr>
          <w:rFonts w:ascii="GHEA Grapalat" w:hAnsi="GHEA Grapalat"/>
          <w:b/>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452592" w:rsidRDefault="00452592" w:rsidP="00452592">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lastRenderedPageBreak/>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452592" w:rsidRDefault="00452592" w:rsidP="00452592">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452592" w:rsidRPr="00AA7117" w:rsidRDefault="00452592" w:rsidP="00452592">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452592" w:rsidRDefault="00452592" w:rsidP="00452592">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452592" w:rsidRDefault="00452592" w:rsidP="00452592">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452592" w:rsidRPr="009044F1" w:rsidRDefault="00452592" w:rsidP="00452592">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452592" w:rsidRPr="009044F1" w:rsidRDefault="00452592" w:rsidP="00452592">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452592" w:rsidRPr="009044F1" w:rsidRDefault="00452592" w:rsidP="00452592">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 xml:space="preserve">и сводный лист рассмотрения обоснований, указанных в пункте 3.5 части 1 </w:t>
      </w:r>
      <w:r w:rsidRPr="001E4A24">
        <w:rPr>
          <w:rFonts w:ascii="GHEA Grapalat" w:hAnsi="GHEA Grapalat"/>
          <w:sz w:val="24"/>
          <w:szCs w:val="24"/>
        </w:rPr>
        <w:lastRenderedPageBreak/>
        <w:t>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452592" w:rsidRPr="009044F1" w:rsidRDefault="00452592" w:rsidP="00452592">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452592" w:rsidRDefault="00452592" w:rsidP="00452592">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452592" w:rsidRPr="00B24E4B" w:rsidRDefault="00452592" w:rsidP="00452592">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452592" w:rsidRPr="00B24E4B" w:rsidRDefault="00452592" w:rsidP="0045259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452592" w:rsidRDefault="00452592" w:rsidP="00452592">
      <w:pPr>
        <w:pStyle w:val="ListParagraph"/>
        <w:widowControl w:val="0"/>
        <w:numPr>
          <w:ilvl w:val="0"/>
          <w:numId w:val="31"/>
        </w:numPr>
        <w:ind w:left="0" w:firstLine="284"/>
        <w:contextualSpacing/>
        <w:jc w:val="both"/>
        <w:rPr>
          <w:ins w:id="2"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 xml:space="preserve">а по состоянию на сороковой день после получения решения </w:t>
      </w:r>
      <w:r w:rsidRPr="00357DB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452592" w:rsidRDefault="00452592" w:rsidP="00452592">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452592" w:rsidRDefault="00452592" w:rsidP="00452592">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452592" w:rsidRPr="00671189" w:rsidRDefault="00452592" w:rsidP="00452592">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452592" w:rsidRPr="00637CD2" w:rsidRDefault="00452592" w:rsidP="00452592">
      <w:pPr>
        <w:widowControl w:val="0"/>
        <w:ind w:left="284"/>
        <w:contextualSpacing/>
        <w:jc w:val="both"/>
        <w:rPr>
          <w:rFonts w:ascii="GHEA Grapalat" w:hAnsi="GHEA Grapalat"/>
        </w:rPr>
      </w:pPr>
    </w:p>
    <w:p w:rsidR="00452592" w:rsidRPr="009044F1" w:rsidRDefault="00452592" w:rsidP="00452592">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w:t>
      </w:r>
      <w:r w:rsidRPr="009044F1">
        <w:rPr>
          <w:rFonts w:ascii="GHEA Grapalat" w:hAnsi="GHEA Grapalat"/>
          <w:sz w:val="24"/>
          <w:szCs w:val="24"/>
        </w:rPr>
        <w:lastRenderedPageBreak/>
        <w:t>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452592" w:rsidRDefault="00452592" w:rsidP="00452592">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lastRenderedPageBreak/>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010296" w:rsidRPr="00010296">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010296">
        <w:rPr>
          <w:rFonts w:ascii="GHEA Grapalat" w:hAnsi="GHEA Grapalat"/>
        </w:rPr>
        <w:t xml:space="preserve"> представляется </w:t>
      </w:r>
      <w:r w:rsidR="00010296" w:rsidRPr="004A4643">
        <w:rPr>
          <w:rFonts w:ascii="GHEA Grapalat" w:hAnsi="GHEA Grapalat"/>
          <w:i/>
        </w:rPr>
        <w:t xml:space="preserve">" в одностороннем порядке </w:t>
      </w:r>
      <w:r w:rsidR="00010296" w:rsidRPr="004A4643">
        <w:rPr>
          <w:rFonts w:ascii="GHEA Grapalat" w:hAnsi="GHEA Grapalat"/>
          <w:i/>
        </w:rPr>
        <w:lastRenderedPageBreak/>
        <w:t>утвержденного заявления-в виде неустойки (приложение 5.1) или наличных денег</w:t>
      </w:r>
      <w:r w:rsidR="00010296">
        <w:rPr>
          <w:rStyle w:val="FootnoteReference"/>
          <w:rFonts w:ascii="GHEA Grapalat" w:hAnsi="GHEA Grapalat"/>
        </w:rPr>
        <w:t xml:space="preserve"> </w:t>
      </w:r>
      <w:r w:rsidR="009A0467">
        <w:rPr>
          <w:rStyle w:val="FootnoteReference"/>
          <w:rFonts w:ascii="GHEA Grapalat" w:hAnsi="GHEA Grapalat"/>
        </w:rPr>
        <w:footnoteReference w:customMarkFollows="1" w:id="5"/>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1029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637D24" w:rsidRPr="009044F1" w:rsidRDefault="003E194D" w:rsidP="00B46D58">
      <w:pPr>
        <w:widowControl w:val="0"/>
        <w:tabs>
          <w:tab w:val="left" w:pos="1134"/>
        </w:tabs>
        <w:spacing w:after="160"/>
        <w:ind w:firstLine="567"/>
        <w:jc w:val="both"/>
        <w:rPr>
          <w:rFonts w:ascii="GHEA Grapalat" w:hAnsi="GHEA Grapalat" w:cs="Sylfaen"/>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w:t>
      </w:r>
      <w:r w:rsidRPr="009044F1">
        <w:rPr>
          <w:rFonts w:ascii="GHEA Grapalat" w:hAnsi="GHEA Grapalat"/>
        </w:rPr>
        <w:lastRenderedPageBreak/>
        <w:t xml:space="preserve">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w:t>
      </w:r>
      <w:r w:rsidR="002C605B">
        <w:rPr>
          <w:rFonts w:ascii="GHEA Grapalat" w:hAnsi="GHEA Grapalat"/>
        </w:rPr>
        <w:lastRenderedPageBreak/>
        <w:t>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w:t>
      </w:r>
      <w:r w:rsidRPr="009044F1">
        <w:rPr>
          <w:rFonts w:ascii="GHEA Grapalat" w:hAnsi="GHEA Grapalat"/>
        </w:rPr>
        <w:lastRenderedPageBreak/>
        <w:t xml:space="preserve">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A0644A" w:rsidRPr="009044F1" w:rsidRDefault="00A0644A" w:rsidP="00A0644A">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A0644A" w:rsidRPr="00A0644A">
        <w:rPr>
          <w:rFonts w:ascii="GHEA Grapalat" w:hAnsi="GHEA Grapalat"/>
        </w:rPr>
        <w:t>1</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Pr="00F677F1" w:rsidRDefault="00A0644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A0644A" w:rsidRPr="00374F4A" w:rsidRDefault="00A0644A" w:rsidP="00A0644A">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E96B56">
        <w:rPr>
          <w:rFonts w:ascii="GHEA Grapalat" w:hAnsi="GHEA Grapalat"/>
          <w:b/>
          <w:i/>
          <w:sz w:val="20"/>
          <w:szCs w:val="20"/>
          <w:lang w:val="hy-AM"/>
        </w:rPr>
        <w:t>A</w:t>
      </w:r>
      <w:r w:rsidR="00FD2AF9">
        <w:rPr>
          <w:rFonts w:ascii="GHEA Grapalat" w:hAnsi="GHEA Grapalat"/>
          <w:b/>
          <w:i/>
          <w:sz w:val="20"/>
          <w:szCs w:val="20"/>
          <w:lang w:val="en-US"/>
        </w:rPr>
        <w:t>G</w:t>
      </w:r>
      <w:r w:rsidRPr="004B5D76">
        <w:rPr>
          <w:rFonts w:ascii="GHEA Grapalat" w:hAnsi="GHEA Grapalat"/>
          <w:b/>
          <w:i/>
          <w:sz w:val="20"/>
          <w:szCs w:val="20"/>
        </w:rPr>
        <w:t>M-</w:t>
      </w:r>
      <w:r w:rsidRPr="004B5D76">
        <w:rPr>
          <w:rFonts w:ascii="GHEA Grapalat" w:hAnsi="GHEA Grapalat"/>
          <w:b/>
          <w:i/>
          <w:sz w:val="20"/>
          <w:szCs w:val="20"/>
          <w:lang w:val="en-US"/>
        </w:rPr>
        <w:t>GHAPDZB</w:t>
      </w:r>
      <w:r w:rsidR="00FD2AF9">
        <w:rPr>
          <w:rFonts w:ascii="GHEA Grapalat" w:hAnsi="GHEA Grapalat"/>
          <w:b/>
          <w:i/>
          <w:sz w:val="20"/>
          <w:szCs w:val="20"/>
        </w:rPr>
        <w:t>- 2</w:t>
      </w:r>
      <w:r w:rsidR="00452592" w:rsidRPr="00452592">
        <w:rPr>
          <w:rFonts w:ascii="GHEA Grapalat" w:hAnsi="GHEA Grapalat"/>
          <w:b/>
          <w:i/>
          <w:sz w:val="20"/>
          <w:szCs w:val="20"/>
        </w:rPr>
        <w:t>6</w:t>
      </w:r>
      <w:r w:rsidRPr="004B5D76">
        <w:rPr>
          <w:rFonts w:ascii="GHEA Grapalat" w:hAnsi="GHEA Grapalat"/>
          <w:b/>
          <w:i/>
          <w:sz w:val="20"/>
          <w:szCs w:val="20"/>
        </w:rPr>
        <w:t>/01</w:t>
      </w:r>
    </w:p>
    <w:p w:rsidR="00A0644A" w:rsidRPr="00374F4A" w:rsidRDefault="00A0644A" w:rsidP="00A0644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A0644A" w:rsidRPr="00374F4A" w:rsidRDefault="00A0644A" w:rsidP="00A0644A">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A0644A" w:rsidRPr="00374F4A" w:rsidRDefault="00A0644A" w:rsidP="00A0644A">
      <w:pPr>
        <w:widowControl w:val="0"/>
        <w:spacing w:after="120"/>
        <w:jc w:val="center"/>
        <w:rPr>
          <w:rFonts w:ascii="GHEA Grapalat" w:hAnsi="GHEA Grapalat"/>
        </w:rPr>
      </w:pPr>
    </w:p>
    <w:p w:rsidR="00A0644A" w:rsidRPr="00C4157A" w:rsidRDefault="00A0644A" w:rsidP="00A064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0644A" w:rsidRPr="000C1746" w:rsidRDefault="00A0644A" w:rsidP="00A0644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A0644A" w:rsidRPr="00DA5EA0" w:rsidRDefault="00A0644A" w:rsidP="00A064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A0644A" w:rsidRPr="000C1746" w:rsidRDefault="00A0644A" w:rsidP="00A0644A">
      <w:pPr>
        <w:spacing w:after="160"/>
        <w:ind w:left="4395"/>
        <w:jc w:val="both"/>
        <w:rPr>
          <w:rFonts w:ascii="GHEA Grapalat" w:hAnsi="GHEA Grapalat" w:cs="Sylfaen"/>
          <w:sz w:val="16"/>
        </w:rPr>
      </w:pPr>
      <w:r w:rsidRPr="000C1746">
        <w:rPr>
          <w:rFonts w:ascii="GHEA Grapalat" w:hAnsi="GHEA Grapalat"/>
          <w:sz w:val="16"/>
        </w:rPr>
        <w:t>номер лота (лотов)</w:t>
      </w:r>
    </w:p>
    <w:p w:rsidR="00A0644A" w:rsidRPr="00374F4A" w:rsidRDefault="00A0644A" w:rsidP="00A0644A">
      <w:pPr>
        <w:pStyle w:val="BodyText"/>
        <w:widowControl w:val="0"/>
        <w:spacing w:after="160" w:line="360" w:lineRule="auto"/>
        <w:rPr>
          <w:rFonts w:ascii="GHEA Grapalat" w:hAnsi="GHEA Grapalat" w:cs="Sylfaen"/>
          <w:b/>
        </w:rPr>
      </w:pPr>
      <w:r w:rsidRPr="004B5D76">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973DA9" w:rsidRPr="00973DA9">
        <w:rPr>
          <w:rFonts w:ascii="GHEA Grapalat" w:hAnsi="GHEA Grapalat"/>
          <w:b/>
          <w:lang w:val="hy-AM"/>
        </w:rPr>
        <w:t>Армаш</w:t>
      </w:r>
      <w:r w:rsidRPr="004B5D76">
        <w:rPr>
          <w:rFonts w:ascii="GHEA Grapalat" w:hAnsi="GHEA Grapalat"/>
          <w:b/>
        </w:rPr>
        <w:t>» ГНКО</w:t>
      </w:r>
      <w:r w:rsidRPr="005437F6">
        <w:rPr>
          <w:rFonts w:ascii="GHEA Grapalat" w:hAnsi="GHEA Grapalat"/>
        </w:rPr>
        <w:t xml:space="preserve"> под кодом</w:t>
      </w:r>
      <w:r w:rsidRPr="00BD0FD1">
        <w:rPr>
          <w:rFonts w:ascii="GHEA Grapalat" w:hAnsi="GHEA Grapalat"/>
        </w:rPr>
        <w:t xml:space="preserve"> </w:t>
      </w:r>
      <w:r w:rsidR="00E96B56">
        <w:rPr>
          <w:rFonts w:ascii="GHEA Grapalat" w:hAnsi="GHEA Grapalat"/>
          <w:b/>
          <w:i/>
          <w:sz w:val="20"/>
          <w:szCs w:val="20"/>
          <w:lang w:val="hy-AM"/>
        </w:rPr>
        <w:t>A</w:t>
      </w:r>
      <w:r w:rsidR="00FD2AF9">
        <w:rPr>
          <w:rFonts w:ascii="GHEA Grapalat" w:hAnsi="GHEA Grapalat"/>
          <w:b/>
          <w:i/>
          <w:sz w:val="20"/>
          <w:szCs w:val="20"/>
          <w:lang w:val="en-US"/>
        </w:rPr>
        <w:t>G</w:t>
      </w:r>
      <w:r w:rsidR="00E96B56" w:rsidRPr="004B5D76">
        <w:rPr>
          <w:rFonts w:ascii="GHEA Grapalat" w:hAnsi="GHEA Grapalat"/>
          <w:b/>
          <w:i/>
          <w:sz w:val="20"/>
          <w:szCs w:val="20"/>
        </w:rPr>
        <w:t>M</w:t>
      </w:r>
      <w:r w:rsidRPr="004B5D76">
        <w:rPr>
          <w:rFonts w:ascii="GHEA Grapalat" w:hAnsi="GHEA Grapalat"/>
          <w:b/>
          <w:i/>
          <w:sz w:val="20"/>
          <w:szCs w:val="20"/>
        </w:rPr>
        <w:t>-</w:t>
      </w:r>
      <w:r w:rsidRPr="004B5D76">
        <w:rPr>
          <w:rFonts w:ascii="GHEA Grapalat" w:hAnsi="GHEA Grapalat"/>
          <w:b/>
          <w:i/>
          <w:sz w:val="20"/>
          <w:szCs w:val="20"/>
          <w:lang w:val="en-US"/>
        </w:rPr>
        <w:t>GHAPDZB</w:t>
      </w:r>
      <w:r w:rsidR="00FD2AF9">
        <w:rPr>
          <w:rFonts w:ascii="GHEA Grapalat" w:hAnsi="GHEA Grapalat"/>
          <w:b/>
          <w:i/>
          <w:sz w:val="20"/>
          <w:szCs w:val="20"/>
        </w:rPr>
        <w:t>- 2</w:t>
      </w:r>
      <w:r w:rsidR="00452592" w:rsidRPr="00452592">
        <w:rPr>
          <w:rFonts w:ascii="GHEA Grapalat" w:hAnsi="GHEA Grapalat"/>
          <w:b/>
          <w:i/>
          <w:sz w:val="20"/>
          <w:szCs w:val="20"/>
        </w:rPr>
        <w:t>6</w:t>
      </w:r>
      <w:r w:rsidRPr="004B5D76">
        <w:rPr>
          <w:rFonts w:ascii="GHEA Grapalat" w:hAnsi="GHEA Grapalat"/>
          <w:b/>
          <w:i/>
          <w:sz w:val="20"/>
          <w:szCs w:val="20"/>
        </w:rPr>
        <w:t>/01</w:t>
      </w:r>
    </w:p>
    <w:p w:rsidR="00A0644A" w:rsidRPr="005D7398" w:rsidRDefault="00A0644A" w:rsidP="00A0644A">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A0644A" w:rsidRPr="005D7398">
        <w:rPr>
          <w:rFonts w:ascii="GHEA Grapalat" w:hAnsi="GHEA Grapalat"/>
        </w:rPr>
        <w:t>запроса котировок</w:t>
      </w:r>
      <w:r w:rsidR="00A0644A">
        <w:rPr>
          <w:rFonts w:ascii="GHEA Grapalat" w:hAnsi="GHEA Grapalat"/>
        </w:rPr>
        <w:t xml:space="preserve"> под кодом </w:t>
      </w:r>
      <w:r w:rsidR="00E96B56">
        <w:rPr>
          <w:rFonts w:ascii="GHEA Grapalat" w:hAnsi="GHEA Grapalat"/>
          <w:b/>
          <w:i/>
          <w:sz w:val="20"/>
          <w:szCs w:val="20"/>
          <w:lang w:val="hy-AM"/>
        </w:rPr>
        <w:t>A</w:t>
      </w:r>
      <w:r w:rsidR="00FD2AF9">
        <w:rPr>
          <w:rFonts w:ascii="GHEA Grapalat" w:hAnsi="GHEA Grapalat"/>
          <w:b/>
          <w:i/>
          <w:sz w:val="20"/>
          <w:szCs w:val="20"/>
          <w:lang w:val="en-US"/>
        </w:rPr>
        <w:t>G</w:t>
      </w:r>
      <w:r w:rsidR="00E96B56" w:rsidRPr="004B5D76">
        <w:rPr>
          <w:rFonts w:ascii="GHEA Grapalat" w:hAnsi="GHEA Grapalat"/>
          <w:b/>
          <w:i/>
          <w:sz w:val="20"/>
          <w:szCs w:val="20"/>
        </w:rPr>
        <w:t>M</w:t>
      </w:r>
      <w:r w:rsidR="00A0644A" w:rsidRPr="005D7398">
        <w:rPr>
          <w:rFonts w:ascii="GHEA Grapalat" w:hAnsi="GHEA Grapalat"/>
          <w:b/>
          <w:i/>
        </w:rPr>
        <w:t>-</w:t>
      </w:r>
      <w:r w:rsidR="00A0644A"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00A0644A" w:rsidRPr="005D7398">
        <w:rPr>
          <w:rFonts w:ascii="GHEA Grapalat" w:hAnsi="GHEA Grapalat"/>
          <w:b/>
          <w:i/>
        </w:rPr>
        <w:t>/01</w:t>
      </w:r>
      <w:r w:rsidR="00A0644A">
        <w:rPr>
          <w:rFonts w:ascii="GHEA Grapalat" w:hAnsi="GHEA Grapalat"/>
          <w:b/>
          <w:i/>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w:t>
      </w:r>
      <w:r w:rsidR="00952531" w:rsidRPr="003D58E1">
        <w:rPr>
          <w:rFonts w:ascii="GHEA Grapalat" w:hAnsi="GHEA Grapalat"/>
        </w:rPr>
        <w:lastRenderedPageBreak/>
        <w:t>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Pr="00A0644A" w:rsidRDefault="006B3E56" w:rsidP="00A0644A">
      <w:pPr>
        <w:pStyle w:val="ListParagraph"/>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w:t>
      </w:r>
      <w:r w:rsidR="00A0644A" w:rsidRPr="00A0644A">
        <w:rPr>
          <w:rFonts w:ascii="GHEA Grapalat" w:hAnsi="GHEA Grapalat"/>
        </w:rPr>
        <w:t xml:space="preserve">на </w:t>
      </w:r>
      <w:r w:rsidR="00A0644A" w:rsidRPr="005D7398">
        <w:rPr>
          <w:rFonts w:ascii="GHEA Grapalat" w:hAnsi="GHEA Grapalat"/>
        </w:rPr>
        <w:t>запроса котировок</w:t>
      </w:r>
      <w:r w:rsidR="00A0644A">
        <w:rPr>
          <w:rFonts w:ascii="GHEA Grapalat" w:hAnsi="GHEA Grapalat"/>
        </w:rPr>
        <w:t xml:space="preserve"> под кодом </w:t>
      </w:r>
      <w:r w:rsidR="00E96B56">
        <w:rPr>
          <w:rFonts w:ascii="GHEA Grapalat" w:hAnsi="GHEA Grapalat"/>
          <w:b/>
          <w:i/>
          <w:sz w:val="20"/>
          <w:szCs w:val="20"/>
          <w:lang w:val="hy-AM"/>
        </w:rPr>
        <w:t>A</w:t>
      </w:r>
      <w:r w:rsidR="00FD2AF9">
        <w:rPr>
          <w:rFonts w:ascii="GHEA Grapalat" w:hAnsi="GHEA Grapalat"/>
          <w:b/>
          <w:i/>
          <w:sz w:val="20"/>
          <w:szCs w:val="20"/>
          <w:lang w:val="en-US"/>
        </w:rPr>
        <w:t>G</w:t>
      </w:r>
      <w:r w:rsidR="00E96B56" w:rsidRPr="004B5D76">
        <w:rPr>
          <w:rFonts w:ascii="GHEA Grapalat" w:hAnsi="GHEA Grapalat"/>
          <w:b/>
          <w:i/>
          <w:sz w:val="20"/>
          <w:szCs w:val="20"/>
        </w:rPr>
        <w:t>M</w:t>
      </w:r>
      <w:r w:rsidR="00A0644A" w:rsidRPr="00A0644A">
        <w:rPr>
          <w:rFonts w:ascii="GHEA Grapalat" w:hAnsi="GHEA Grapalat"/>
          <w:b/>
          <w:i/>
          <w:sz w:val="20"/>
          <w:szCs w:val="20"/>
        </w:rPr>
        <w:t>-</w:t>
      </w:r>
      <w:r w:rsidR="00A0644A" w:rsidRPr="00A0644A">
        <w:rPr>
          <w:rFonts w:ascii="GHEA Grapalat" w:hAnsi="GHEA Grapalat"/>
          <w:b/>
          <w:i/>
          <w:sz w:val="20"/>
          <w:szCs w:val="20"/>
          <w:lang w:val="en-US"/>
        </w:rPr>
        <w:t>GHAPDZB</w:t>
      </w:r>
      <w:r w:rsidR="004378EA">
        <w:rPr>
          <w:rFonts w:ascii="GHEA Grapalat" w:hAnsi="GHEA Grapalat"/>
          <w:b/>
          <w:i/>
          <w:sz w:val="20"/>
          <w:szCs w:val="20"/>
        </w:rPr>
        <w:t>-</w:t>
      </w:r>
      <w:r w:rsidR="00FD2AF9">
        <w:rPr>
          <w:rFonts w:ascii="GHEA Grapalat" w:hAnsi="GHEA Grapalat"/>
          <w:b/>
          <w:i/>
          <w:sz w:val="20"/>
          <w:szCs w:val="20"/>
        </w:rPr>
        <w:t>2</w:t>
      </w:r>
      <w:r w:rsidR="00452592" w:rsidRPr="00452592">
        <w:rPr>
          <w:rFonts w:ascii="GHEA Grapalat" w:hAnsi="GHEA Grapalat"/>
          <w:b/>
          <w:i/>
          <w:sz w:val="20"/>
          <w:szCs w:val="20"/>
        </w:rPr>
        <w:t>6</w:t>
      </w:r>
      <w:r w:rsidR="00A0644A" w:rsidRPr="00A0644A">
        <w:rPr>
          <w:rFonts w:ascii="GHEA Grapalat" w:hAnsi="GHEA Grapalat"/>
          <w:b/>
          <w:i/>
          <w:sz w:val="20"/>
          <w:szCs w:val="20"/>
        </w:rPr>
        <w:t>/01</w:t>
      </w:r>
    </w:p>
    <w:p w:rsidR="00FD2AF9" w:rsidRDefault="00FD2AF9" w:rsidP="00FD2AF9">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FD2AF9" w:rsidRDefault="00FD2AF9" w:rsidP="00FD2AF9">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FD2AF9" w:rsidRDefault="00FD2AF9" w:rsidP="00FD2AF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FD2AF9" w:rsidRDefault="00FD2AF9" w:rsidP="00FD2AF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FD2AF9" w:rsidRDefault="00FD2AF9" w:rsidP="00FD2AF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FD2AF9" w:rsidRDefault="00FD2AF9" w:rsidP="00FD2AF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FD2AF9" w:rsidRDefault="00FD2AF9" w:rsidP="00FD2AF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FD2AF9" w:rsidRDefault="00FD2AF9" w:rsidP="00FD2AF9">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p>
    <w:p w:rsidR="00FD2AF9" w:rsidRDefault="00FD2AF9" w:rsidP="00FD2AF9">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FD2AF9" w:rsidRDefault="00FD2AF9" w:rsidP="00FD2AF9">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FD2AF9" w:rsidRPr="009A73EA" w:rsidRDefault="00FD2AF9" w:rsidP="00FD2AF9">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FD2AF9" w:rsidRDefault="00FD2AF9" w:rsidP="00FD2AF9">
      <w:pPr>
        <w:rPr>
          <w:rFonts w:ascii="GHEA Grapalat" w:hAnsi="GHEA Grapalat"/>
        </w:rPr>
      </w:pPr>
    </w:p>
    <w:p w:rsidR="00FD2AF9" w:rsidRDefault="00FD2AF9" w:rsidP="00FD2AF9">
      <w:pPr>
        <w:jc w:val="both"/>
        <w:rPr>
          <w:rFonts w:ascii="GHEA Grapalat" w:hAnsi="GHEA Grapalat"/>
        </w:rPr>
      </w:pPr>
      <w:r>
        <w:rPr>
          <w:rFonts w:ascii="GHEA Grapalat" w:hAnsi="GHEA Grapalat"/>
        </w:rPr>
        <w:t xml:space="preserve"> </w:t>
      </w:r>
    </w:p>
    <w:p w:rsidR="00FD2AF9" w:rsidRDefault="00FD2AF9" w:rsidP="00FD2AF9">
      <w:pPr>
        <w:jc w:val="both"/>
        <w:rPr>
          <w:rFonts w:ascii="GHEA Grapalat" w:hAnsi="GHEA Grapalat"/>
        </w:rPr>
      </w:pPr>
      <w:r>
        <w:rPr>
          <w:rFonts w:ascii="GHEA Grapalat" w:hAnsi="GHEA Grapalat"/>
        </w:rPr>
        <w:t xml:space="preserve">Прилагается  полное описание предлагаемого   ----------------------------     товара, </w:t>
      </w:r>
    </w:p>
    <w:p w:rsidR="00FD2AF9" w:rsidRDefault="00FD2AF9" w:rsidP="00FD2AF9">
      <w:pPr>
        <w:jc w:val="both"/>
        <w:rPr>
          <w:rFonts w:ascii="GHEA Grapalat" w:hAnsi="GHEA Grapalat"/>
        </w:rPr>
      </w:pPr>
      <w:r>
        <w:rPr>
          <w:rFonts w:ascii="GHEA Grapalat" w:hAnsi="GHEA Grapalat"/>
          <w:sz w:val="16"/>
        </w:rPr>
        <w:t xml:space="preserve">                                                                                                             наименование участника</w:t>
      </w:r>
    </w:p>
    <w:p w:rsidR="00FD2AF9" w:rsidRDefault="00FD2AF9" w:rsidP="00FD2AF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FD2AF9" w:rsidRDefault="00FD2AF9" w:rsidP="00FD2AF9">
      <w:pPr>
        <w:tabs>
          <w:tab w:val="left" w:pos="7371"/>
        </w:tabs>
        <w:spacing w:after="160"/>
        <w:ind w:left="3544" w:firstLine="3"/>
        <w:jc w:val="both"/>
        <w:rPr>
          <w:rFonts w:ascii="GHEA Grapalat" w:hAnsi="GHEA Grapalat"/>
          <w:sz w:val="16"/>
          <w:lang w:val="hy-AM"/>
        </w:rPr>
      </w:pPr>
    </w:p>
    <w:p w:rsidR="00FD2AF9" w:rsidRPr="000811C1" w:rsidRDefault="00FD2AF9" w:rsidP="00FD2AF9">
      <w:pPr>
        <w:tabs>
          <w:tab w:val="left" w:pos="7371"/>
        </w:tabs>
        <w:spacing w:after="160"/>
        <w:ind w:left="3544" w:firstLine="3"/>
        <w:jc w:val="both"/>
        <w:rPr>
          <w:rFonts w:ascii="GHEA Grapalat" w:hAnsi="GHEA Grapalat"/>
          <w:sz w:val="16"/>
          <w:lang w:val="hy-AM"/>
        </w:rPr>
      </w:pPr>
    </w:p>
    <w:p w:rsidR="00FD2AF9" w:rsidRPr="00D3436F" w:rsidRDefault="00FD2AF9" w:rsidP="00FD2AF9">
      <w:pPr>
        <w:tabs>
          <w:tab w:val="left" w:pos="7371"/>
        </w:tabs>
        <w:spacing w:after="160"/>
        <w:ind w:left="3544" w:firstLine="3"/>
        <w:jc w:val="both"/>
        <w:rPr>
          <w:rFonts w:ascii="GHEA Grapalat" w:hAnsi="GHEA Grapalat"/>
          <w:sz w:val="16"/>
        </w:rPr>
      </w:pPr>
    </w:p>
    <w:p w:rsidR="00FD2AF9" w:rsidRPr="00770B03" w:rsidRDefault="00FD2AF9" w:rsidP="00FD2AF9">
      <w:pPr>
        <w:tabs>
          <w:tab w:val="left" w:pos="7371"/>
        </w:tabs>
        <w:spacing w:after="160"/>
        <w:ind w:left="3544" w:firstLine="3"/>
        <w:jc w:val="both"/>
        <w:rPr>
          <w:rFonts w:ascii="GHEA Grapalat" w:hAnsi="GHEA Grapalat"/>
          <w:sz w:val="16"/>
        </w:rPr>
      </w:pPr>
    </w:p>
    <w:p w:rsidR="00FD2AF9" w:rsidRPr="000C1746" w:rsidRDefault="00FD2AF9" w:rsidP="00FD2AF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FD2AF9" w:rsidRPr="000C1746" w:rsidRDefault="00FD2AF9" w:rsidP="00FD2AF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FD2AF9" w:rsidRPr="000C1746" w:rsidRDefault="00FD2AF9" w:rsidP="00FD2AF9">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FD2AF9" w:rsidRPr="009044F1" w:rsidRDefault="00FD2AF9" w:rsidP="00FD2AF9">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FD2AF9" w:rsidRDefault="00FD2AF9" w:rsidP="00FD2AF9">
      <w:pPr>
        <w:rPr>
          <w:rFonts w:ascii="GHEA Grapalat" w:hAnsi="GHEA Grapalat"/>
          <w:b/>
        </w:rPr>
      </w:pPr>
      <w:r>
        <w:rPr>
          <w:rFonts w:ascii="GHEA Grapalat" w:hAnsi="GHEA Grapalat"/>
          <w:b/>
        </w:rPr>
        <w:br w:type="page"/>
      </w:r>
    </w:p>
    <w:p w:rsidR="00FD2AF9" w:rsidRDefault="00FD2AF9" w:rsidP="00FD2AF9">
      <w:pPr>
        <w:rPr>
          <w:rFonts w:ascii="GHEA Grapalat" w:hAnsi="GHEA Grapalat"/>
          <w:b/>
        </w:rPr>
      </w:pPr>
    </w:p>
    <w:p w:rsidR="00FD2AF9" w:rsidRPr="009044F1" w:rsidRDefault="00FD2AF9" w:rsidP="00FD2AF9">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FD2AF9" w:rsidRPr="005D7398" w:rsidRDefault="00FD2AF9" w:rsidP="00FD2AF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2D1D4A">
        <w:rPr>
          <w:rFonts w:ascii="GHEA Grapalat" w:hAnsi="GHEA Grapalat"/>
          <w:b/>
          <w:i/>
          <w:lang w:val="en-US"/>
        </w:rPr>
        <w:t>A</w:t>
      </w:r>
      <w:r>
        <w:rPr>
          <w:rFonts w:ascii="GHEA Grapalat" w:hAnsi="GHEA Grapalat"/>
          <w:b/>
          <w:i/>
          <w:lang w:val="en-US"/>
        </w:rPr>
        <w:t>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724717">
        <w:rPr>
          <w:rFonts w:ascii="GHEA Grapalat" w:hAnsi="GHEA Grapalat"/>
          <w:b/>
          <w:i/>
        </w:rPr>
        <w:t>-2</w:t>
      </w:r>
      <w:r w:rsidR="00452592" w:rsidRPr="00452592">
        <w:rPr>
          <w:rFonts w:ascii="GHEA Grapalat" w:hAnsi="GHEA Grapalat"/>
          <w:b/>
          <w:i/>
        </w:rPr>
        <w:t>6</w:t>
      </w:r>
      <w:r w:rsidRPr="005D7398">
        <w:rPr>
          <w:rFonts w:ascii="GHEA Grapalat" w:hAnsi="GHEA Grapalat"/>
          <w:b/>
          <w:i/>
        </w:rPr>
        <w:t>/01</w:t>
      </w:r>
    </w:p>
    <w:p w:rsidR="00FD2AF9" w:rsidRPr="009044F1" w:rsidRDefault="00FD2AF9" w:rsidP="00FD2AF9">
      <w:pPr>
        <w:widowControl w:val="0"/>
        <w:spacing w:after="160"/>
        <w:ind w:left="567" w:right="565"/>
        <w:jc w:val="center"/>
        <w:rPr>
          <w:rFonts w:ascii="GHEA Grapalat" w:hAnsi="GHEA Grapalat"/>
          <w:b/>
        </w:rPr>
      </w:pPr>
    </w:p>
    <w:p w:rsidR="00FD2AF9" w:rsidRPr="009044F1" w:rsidRDefault="00FD2AF9" w:rsidP="00FD2AF9">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FD2AF9" w:rsidRPr="009044F1" w:rsidRDefault="00FD2AF9" w:rsidP="00FD2AF9">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FD2AF9" w:rsidRPr="009044F1" w:rsidRDefault="00FD2AF9" w:rsidP="00FD2AF9">
      <w:pPr>
        <w:pStyle w:val="Heading3"/>
        <w:keepNext w:val="0"/>
        <w:widowControl w:val="0"/>
        <w:spacing w:after="160" w:line="240" w:lineRule="auto"/>
        <w:ind w:left="567" w:right="565"/>
        <w:rPr>
          <w:rFonts w:ascii="GHEA Grapalat" w:hAnsi="GHEA Grapalat" w:cs="Arial"/>
          <w:sz w:val="24"/>
          <w:szCs w:val="24"/>
        </w:rPr>
      </w:pPr>
    </w:p>
    <w:p w:rsidR="00FD2AF9" w:rsidRPr="00430541" w:rsidRDefault="00FD2AF9" w:rsidP="00FD2AF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FD2AF9" w:rsidRPr="00430541" w:rsidRDefault="00FD2AF9" w:rsidP="00FD2AF9">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FD2AF9" w:rsidRPr="009044F1" w:rsidRDefault="00FD2AF9" w:rsidP="00FD2AF9">
      <w:pPr>
        <w:widowControl w:val="0"/>
        <w:spacing w:after="160"/>
        <w:jc w:val="both"/>
        <w:rPr>
          <w:rFonts w:ascii="GHEA Grapalat" w:hAnsi="GHEA Grapalat"/>
        </w:rPr>
      </w:pPr>
      <w:r w:rsidRPr="009044F1">
        <w:rPr>
          <w:rFonts w:ascii="GHEA Grapalat" w:hAnsi="GHEA Grapalat"/>
        </w:rPr>
        <w:t xml:space="preserve">рамках </w:t>
      </w:r>
      <w:r w:rsidRPr="005D7398">
        <w:rPr>
          <w:rFonts w:ascii="GHEA Grapalat" w:hAnsi="GHEA Grapalat"/>
        </w:rPr>
        <w:t>запроса котировок</w:t>
      </w:r>
      <w:r w:rsidRPr="009044F1">
        <w:rPr>
          <w:rFonts w:ascii="GHEA Grapalat" w:hAnsi="GHEA Grapalat"/>
        </w:rPr>
        <w:t xml:space="preserve"> под кодом </w:t>
      </w:r>
      <w:r w:rsidRPr="002D1D4A">
        <w:rPr>
          <w:rFonts w:ascii="GHEA Grapalat" w:hAnsi="GHEA Grapalat"/>
          <w:b/>
          <w:i/>
          <w:lang w:val="en-US"/>
        </w:rPr>
        <w:t>A</w:t>
      </w:r>
      <w:r>
        <w:rPr>
          <w:rFonts w:ascii="GHEA Grapalat" w:hAnsi="GHEA Grapalat"/>
          <w:b/>
          <w:i/>
          <w:lang w:val="en-US"/>
        </w:rPr>
        <w:t>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724717">
        <w:rPr>
          <w:rFonts w:ascii="GHEA Grapalat" w:hAnsi="GHEA Grapalat"/>
          <w:b/>
          <w:i/>
        </w:rPr>
        <w:t>-2</w:t>
      </w:r>
      <w:r w:rsidR="00452592" w:rsidRPr="00452592">
        <w:rPr>
          <w:rFonts w:ascii="GHEA Grapalat" w:hAnsi="GHEA Grapalat"/>
          <w:b/>
          <w:i/>
        </w:rPr>
        <w:t>6</w:t>
      </w:r>
      <w:r w:rsidRPr="005D7398">
        <w:rPr>
          <w:rFonts w:ascii="GHEA Grapalat" w:hAnsi="GHEA Grapalat"/>
          <w:b/>
          <w:i/>
        </w:rPr>
        <w:t>/01</w:t>
      </w:r>
      <w:r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D2AF9" w:rsidRPr="00206AF8" w:rsidTr="00FD2AF9">
        <w:tc>
          <w:tcPr>
            <w:tcW w:w="1042" w:type="dxa"/>
            <w:vMerge w:val="restart"/>
            <w:vAlign w:val="center"/>
          </w:tcPr>
          <w:p w:rsidR="00FD2AF9" w:rsidRDefault="00FD2AF9" w:rsidP="00FD2AF9">
            <w:pPr>
              <w:widowControl w:val="0"/>
              <w:jc w:val="center"/>
              <w:rPr>
                <w:rFonts w:ascii="GHEA Grapalat" w:hAnsi="GHEA Grapalat"/>
                <w:b/>
                <w:sz w:val="20"/>
                <w:szCs w:val="20"/>
              </w:rPr>
            </w:pPr>
          </w:p>
          <w:p w:rsidR="00FD2AF9" w:rsidRPr="00206AF8" w:rsidRDefault="00FD2AF9" w:rsidP="00FD2AF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FD2AF9" w:rsidRPr="00206AF8" w:rsidRDefault="00FD2AF9" w:rsidP="00FD2AF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D2AF9" w:rsidRPr="00206AF8" w:rsidTr="00FD2AF9">
        <w:trPr>
          <w:trHeight w:val="696"/>
        </w:trPr>
        <w:tc>
          <w:tcPr>
            <w:tcW w:w="1042" w:type="dxa"/>
            <w:vMerge/>
            <w:vAlign w:val="center"/>
          </w:tcPr>
          <w:p w:rsidR="00FD2AF9" w:rsidRPr="00206AF8" w:rsidRDefault="00FD2AF9" w:rsidP="00FD2AF9">
            <w:pPr>
              <w:widowControl w:val="0"/>
              <w:jc w:val="center"/>
              <w:rPr>
                <w:rFonts w:ascii="GHEA Grapalat" w:hAnsi="GHEA Grapalat"/>
                <w:b/>
                <w:bCs/>
                <w:sz w:val="20"/>
                <w:szCs w:val="20"/>
              </w:rPr>
            </w:pPr>
          </w:p>
        </w:tc>
        <w:tc>
          <w:tcPr>
            <w:tcW w:w="1605" w:type="dxa"/>
            <w:vAlign w:val="center"/>
          </w:tcPr>
          <w:p w:rsidR="00FD2AF9" w:rsidRDefault="00FD2AF9" w:rsidP="00FD2AF9">
            <w:pPr>
              <w:widowControl w:val="0"/>
              <w:jc w:val="center"/>
              <w:rPr>
                <w:rFonts w:ascii="GHEA Grapalat" w:hAnsi="GHEA Grapalat"/>
                <w:b/>
                <w:sz w:val="20"/>
                <w:szCs w:val="20"/>
              </w:rPr>
            </w:pPr>
            <w:r>
              <w:rPr>
                <w:rFonts w:ascii="GHEA Grapalat" w:hAnsi="GHEA Grapalat"/>
                <w:b/>
                <w:sz w:val="20"/>
                <w:szCs w:val="20"/>
              </w:rPr>
              <w:t>фирменное</w:t>
            </w:r>
          </w:p>
          <w:p w:rsidR="00FD2AF9" w:rsidRPr="00206AF8" w:rsidRDefault="00FD2AF9" w:rsidP="00FD2AF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FD2AF9" w:rsidRPr="00206AF8" w:rsidRDefault="00FD2AF9" w:rsidP="00FD2AF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FD2AF9" w:rsidRPr="00BF7253" w:rsidRDefault="00FD2AF9" w:rsidP="00FD2AF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D2AF9" w:rsidRPr="00206AF8" w:rsidRDefault="00FD2AF9" w:rsidP="00FD2AF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FD2AF9" w:rsidRPr="00206AF8" w:rsidRDefault="00FD2AF9" w:rsidP="00FD2AF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D2AF9" w:rsidRPr="00206AF8" w:rsidTr="00FD2AF9">
        <w:tc>
          <w:tcPr>
            <w:tcW w:w="1042"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605"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463"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699"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727"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750" w:type="dxa"/>
          </w:tcPr>
          <w:p w:rsidR="00FD2AF9" w:rsidRPr="00206AF8" w:rsidRDefault="00FD2AF9" w:rsidP="00FD2AF9">
            <w:pPr>
              <w:pStyle w:val="Heading3"/>
              <w:keepNext w:val="0"/>
              <w:widowControl w:val="0"/>
              <w:spacing w:line="240" w:lineRule="auto"/>
              <w:jc w:val="left"/>
              <w:rPr>
                <w:rFonts w:ascii="GHEA Grapalat" w:hAnsi="GHEA Grapalat"/>
                <w:b/>
              </w:rPr>
            </w:pPr>
          </w:p>
        </w:tc>
      </w:tr>
      <w:tr w:rsidR="00FD2AF9" w:rsidRPr="00206AF8" w:rsidTr="00FD2AF9">
        <w:tc>
          <w:tcPr>
            <w:tcW w:w="1042"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605"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463"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699"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727"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750" w:type="dxa"/>
          </w:tcPr>
          <w:p w:rsidR="00FD2AF9" w:rsidRPr="00206AF8" w:rsidRDefault="00FD2AF9" w:rsidP="00FD2AF9">
            <w:pPr>
              <w:pStyle w:val="Heading3"/>
              <w:keepNext w:val="0"/>
              <w:widowControl w:val="0"/>
              <w:spacing w:line="240" w:lineRule="auto"/>
              <w:jc w:val="left"/>
              <w:rPr>
                <w:rFonts w:ascii="GHEA Grapalat" w:hAnsi="GHEA Grapalat"/>
                <w:b/>
              </w:rPr>
            </w:pPr>
          </w:p>
        </w:tc>
      </w:tr>
      <w:tr w:rsidR="00FD2AF9" w:rsidRPr="00206AF8" w:rsidTr="00FD2AF9">
        <w:tc>
          <w:tcPr>
            <w:tcW w:w="1042"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605"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463"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699"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727" w:type="dxa"/>
          </w:tcPr>
          <w:p w:rsidR="00FD2AF9" w:rsidRPr="00206AF8" w:rsidRDefault="00FD2AF9" w:rsidP="00FD2AF9">
            <w:pPr>
              <w:pStyle w:val="Heading3"/>
              <w:keepNext w:val="0"/>
              <w:widowControl w:val="0"/>
              <w:spacing w:line="240" w:lineRule="auto"/>
              <w:jc w:val="left"/>
              <w:rPr>
                <w:rFonts w:ascii="GHEA Grapalat" w:hAnsi="GHEA Grapalat"/>
                <w:b/>
              </w:rPr>
            </w:pPr>
          </w:p>
        </w:tc>
        <w:tc>
          <w:tcPr>
            <w:tcW w:w="1750" w:type="dxa"/>
          </w:tcPr>
          <w:p w:rsidR="00FD2AF9" w:rsidRPr="00206AF8" w:rsidRDefault="00FD2AF9" w:rsidP="00FD2AF9">
            <w:pPr>
              <w:pStyle w:val="Heading3"/>
              <w:keepNext w:val="0"/>
              <w:widowControl w:val="0"/>
              <w:spacing w:line="240" w:lineRule="auto"/>
              <w:jc w:val="left"/>
              <w:rPr>
                <w:rFonts w:ascii="GHEA Grapalat" w:hAnsi="GHEA Grapalat"/>
                <w:b/>
              </w:rPr>
            </w:pPr>
          </w:p>
        </w:tc>
      </w:tr>
    </w:tbl>
    <w:p w:rsidR="00FD2AF9" w:rsidRDefault="00FD2AF9" w:rsidP="00FD2AF9">
      <w:pPr>
        <w:widowControl w:val="0"/>
        <w:tabs>
          <w:tab w:val="left" w:pos="6804"/>
        </w:tabs>
        <w:jc w:val="center"/>
        <w:rPr>
          <w:rFonts w:ascii="GHEA Grapalat" w:hAnsi="GHEA Grapalat"/>
          <w:lang w:val="en-US"/>
        </w:rPr>
      </w:pPr>
    </w:p>
    <w:p w:rsidR="00FD2AF9" w:rsidRPr="00DD2B43" w:rsidRDefault="00FD2AF9" w:rsidP="00FD2AF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FD2AF9" w:rsidRPr="00567D3B" w:rsidRDefault="00FD2AF9" w:rsidP="00FD2AF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FD2AF9" w:rsidRPr="008875C7" w:rsidRDefault="00FD2AF9" w:rsidP="00FD2AF9">
      <w:pPr>
        <w:widowControl w:val="0"/>
        <w:spacing w:after="160"/>
        <w:jc w:val="right"/>
        <w:rPr>
          <w:rFonts w:ascii="GHEA Grapalat" w:hAnsi="GHEA Grapalat"/>
        </w:rPr>
      </w:pPr>
    </w:p>
    <w:p w:rsidR="00FD2AF9" w:rsidRPr="00D5443D" w:rsidRDefault="00FD2AF9" w:rsidP="00FD2AF9">
      <w:pPr>
        <w:widowControl w:val="0"/>
        <w:spacing w:after="160"/>
        <w:jc w:val="right"/>
        <w:rPr>
          <w:rFonts w:ascii="GHEA Grapalat" w:hAnsi="GHEA Grapalat"/>
        </w:rPr>
      </w:pPr>
      <w:r w:rsidRPr="009044F1">
        <w:rPr>
          <w:rFonts w:ascii="GHEA Grapalat" w:hAnsi="GHEA Grapalat"/>
        </w:rPr>
        <w:t>М. П.</w:t>
      </w:r>
    </w:p>
    <w:p w:rsidR="00FD2AF9" w:rsidRDefault="00FD2AF9" w:rsidP="00FD2AF9">
      <w:pPr>
        <w:rPr>
          <w:rFonts w:ascii="GHEA Grapalat" w:hAnsi="GHEA Grapalat"/>
        </w:rPr>
      </w:pPr>
      <w:r>
        <w:rPr>
          <w:rFonts w:ascii="GHEA Grapalat" w:hAnsi="GHEA Grapalat"/>
        </w:rPr>
        <w:br w:type="page"/>
      </w:r>
    </w:p>
    <w:p w:rsidR="00FD2AF9" w:rsidRDefault="00FD2AF9" w:rsidP="00FD2AF9">
      <w:pPr>
        <w:jc w:val="right"/>
        <w:rPr>
          <w:rFonts w:ascii="GHEA Grapalat" w:hAnsi="GHEA Grapalat"/>
          <w:b/>
        </w:rPr>
      </w:pPr>
      <w:r>
        <w:rPr>
          <w:rFonts w:ascii="GHEA Grapalat" w:hAnsi="GHEA Grapalat"/>
          <w:b/>
        </w:rPr>
        <w:lastRenderedPageBreak/>
        <w:t xml:space="preserve">Приложение 1.2** </w:t>
      </w:r>
    </w:p>
    <w:p w:rsidR="00FD2AF9" w:rsidRPr="005D7398" w:rsidRDefault="00FD2AF9" w:rsidP="00FD2AF9">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2D1D4A">
        <w:rPr>
          <w:rFonts w:ascii="GHEA Grapalat" w:hAnsi="GHEA Grapalat"/>
          <w:b/>
          <w:i/>
          <w:lang w:val="en-US"/>
        </w:rPr>
        <w:t>A</w:t>
      </w:r>
      <w:r>
        <w:rPr>
          <w:rFonts w:ascii="GHEA Grapalat" w:hAnsi="GHEA Grapalat"/>
          <w:b/>
          <w:i/>
          <w:lang w:val="en-US"/>
        </w:rPr>
        <w:t>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724717">
        <w:rPr>
          <w:rFonts w:ascii="GHEA Grapalat" w:hAnsi="GHEA Grapalat"/>
          <w:b/>
          <w:i/>
        </w:rPr>
        <w:t>-2</w:t>
      </w:r>
      <w:r w:rsidR="00452592" w:rsidRPr="00452592">
        <w:rPr>
          <w:rFonts w:ascii="GHEA Grapalat" w:hAnsi="GHEA Grapalat"/>
          <w:b/>
          <w:i/>
        </w:rPr>
        <w:t>6</w:t>
      </w:r>
      <w:r w:rsidRPr="005D7398">
        <w:rPr>
          <w:rFonts w:ascii="GHEA Grapalat" w:hAnsi="GHEA Grapalat"/>
          <w:b/>
          <w:i/>
        </w:rPr>
        <w:t>/01</w:t>
      </w:r>
    </w:p>
    <w:p w:rsidR="00FD2AF9" w:rsidRDefault="00FD2AF9" w:rsidP="00FD2AF9">
      <w:pPr>
        <w:rPr>
          <w:rFonts w:ascii="GHEA Grapalat" w:hAnsi="GHEA Grapalat"/>
          <w:b/>
        </w:rPr>
      </w:pPr>
    </w:p>
    <w:p w:rsidR="00FD2AF9" w:rsidRDefault="00FD2AF9" w:rsidP="00FD2AF9">
      <w:pPr>
        <w:ind w:left="360" w:hanging="360"/>
        <w:jc w:val="center"/>
        <w:rPr>
          <w:rFonts w:ascii="GHEA Grapalat" w:hAnsi="GHEA Grapalat"/>
          <w:b/>
        </w:rPr>
      </w:pPr>
      <w:r>
        <w:rPr>
          <w:rFonts w:ascii="GHEA Grapalat" w:hAnsi="GHEA Grapalat"/>
          <w:b/>
        </w:rPr>
        <w:t>ФОРМА</w:t>
      </w:r>
    </w:p>
    <w:p w:rsidR="00FD2AF9" w:rsidRPr="00C76978" w:rsidRDefault="00FD2AF9" w:rsidP="00FD2AF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D2AF9" w:rsidRPr="00ED3A13" w:rsidRDefault="00FD2AF9" w:rsidP="00FD2AF9">
      <w:pPr>
        <w:ind w:left="360" w:hanging="360"/>
        <w:jc w:val="center"/>
        <w:rPr>
          <w:rFonts w:ascii="GHEA Grapalat" w:eastAsia="GHEA Grapalat" w:hAnsi="GHEA Grapalat" w:cs="GHEA Grapalat"/>
          <w:b/>
        </w:rPr>
      </w:pPr>
    </w:p>
    <w:p w:rsidR="00FD2AF9" w:rsidRPr="00FD1EE4" w:rsidRDefault="00FD2AF9" w:rsidP="00FD2AF9">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D2AF9" w:rsidRPr="00FD1EE4" w:rsidRDefault="00FD2AF9" w:rsidP="00FD2AF9">
            <w:pPr>
              <w:spacing w:before="240" w:after="240"/>
              <w:ind w:left="993" w:hanging="851"/>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D2AF9" w:rsidRPr="00FD1EE4" w:rsidRDefault="00FD2AF9" w:rsidP="00FD2AF9">
            <w:pPr>
              <w:spacing w:before="240" w:after="240"/>
              <w:ind w:left="993" w:hanging="851"/>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1487"/>
        </w:trPr>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rPr>
          <w:rFonts w:ascii="GHEA Grapalat" w:eastAsia="GHEA Grapalat" w:hAnsi="GHEA Grapalat" w:cs="GHEA Grapalat"/>
        </w:rPr>
      </w:pPr>
    </w:p>
    <w:p w:rsidR="00FD2AF9" w:rsidRPr="00FD1EE4" w:rsidRDefault="00FD2AF9" w:rsidP="00FD2AF9">
      <w:pPr>
        <w:rPr>
          <w:rFonts w:ascii="GHEA Grapalat" w:eastAsia="GHEA Grapalat" w:hAnsi="GHEA Grapalat" w:cs="GHEA Grapalat"/>
        </w:rPr>
      </w:pPr>
      <w:r w:rsidRPr="00FD1EE4">
        <w:rPr>
          <w:rFonts w:ascii="GHEA Grapalat" w:hAnsi="GHEA Grapalat"/>
        </w:rPr>
        <w:br w:type="page"/>
      </w:r>
    </w:p>
    <w:p w:rsidR="00FD2AF9" w:rsidRPr="009A52BE" w:rsidRDefault="00FD2AF9" w:rsidP="00FD2AF9">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D2AF9" w:rsidRPr="004E2F96"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1361"/>
        </w:trPr>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574FF7"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D2AF9">
                  <w:rPr>
                    <w:rFonts w:ascii="MS Gothic" w:eastAsia="MS Gothic" w:hAnsi="MS Gothic" w:cs="GHEA Grapalat" w:hint="eastAsia"/>
                  </w:rPr>
                  <w:t>☐</w:t>
                </w:r>
              </w:sdtContent>
            </w:sdt>
            <w:r w:rsidR="00FD2AF9" w:rsidRPr="00FD1EE4">
              <w:rPr>
                <w:rFonts w:ascii="GHEA Grapalat" w:eastAsia="GHEA Grapalat" w:hAnsi="GHEA Grapalat" w:cs="GHEA Grapalat"/>
              </w:rPr>
              <w:tab/>
            </w:r>
            <w:r w:rsidR="00FD2AF9" w:rsidRPr="0051137D">
              <w:rPr>
                <w:rFonts w:ascii="GHEA Grapalat" w:eastAsia="GHEA Grapalat" w:hAnsi="GHEA Grapalat" w:cs="GHEA Grapalat"/>
              </w:rPr>
              <w:t>Прямое участие</w:t>
            </w:r>
          </w:p>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D2AF9">
                  <w:rPr>
                    <w:rFonts w:ascii="MS Gothic" w:eastAsia="MS Gothic" w:hAnsi="MS Gothic" w:cs="GHEA Grapalat" w:hint="eastAsia"/>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К</w:t>
            </w:r>
            <w:r w:rsidR="00FD2AF9" w:rsidRPr="00D812D8">
              <w:rPr>
                <w:rFonts w:ascii="GHEA Grapalat" w:eastAsia="GHEA Grapalat" w:hAnsi="GHEA Grapalat" w:cs="GHEA Grapalat"/>
              </w:rPr>
              <w:t>освенное участие</w:t>
            </w:r>
          </w:p>
        </w:tc>
      </w:tr>
    </w:tbl>
    <w:p w:rsidR="00FD2AF9" w:rsidRPr="00FD1EE4" w:rsidRDefault="00FD2AF9" w:rsidP="00FD2AF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D2AF9" w:rsidRPr="00CB7DFD" w:rsidRDefault="00FD2AF9" w:rsidP="00FD2AF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51137D">
              <w:rPr>
                <w:rFonts w:ascii="GHEA Grapalat" w:eastAsia="GHEA Grapalat" w:hAnsi="GHEA Grapalat" w:cs="GHEA Grapalat"/>
              </w:rPr>
              <w:t>Прямое участие</w:t>
            </w:r>
          </w:p>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К</w:t>
            </w:r>
            <w:r w:rsidR="00FD2AF9" w:rsidRPr="00D812D8">
              <w:rPr>
                <w:rFonts w:ascii="GHEA Grapalat" w:eastAsia="GHEA Grapalat" w:hAnsi="GHEA Grapalat" w:cs="GHEA Grapalat"/>
              </w:rPr>
              <w:t>освенное участие</w:t>
            </w:r>
          </w:p>
        </w:tc>
      </w:tr>
    </w:tbl>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2AF9" w:rsidRPr="00FD1EE4" w:rsidTr="00FD2AF9">
        <w:tc>
          <w:tcPr>
            <w:tcW w:w="2837" w:type="dxa"/>
            <w:shd w:val="clear" w:color="auto" w:fill="D9E2F3"/>
            <w:vAlign w:val="center"/>
          </w:tcPr>
          <w:p w:rsidR="00FD2AF9" w:rsidRPr="00B047A2"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51137D">
              <w:rPr>
                <w:rFonts w:ascii="GHEA Grapalat" w:eastAsia="GHEA Grapalat" w:hAnsi="GHEA Grapalat" w:cs="GHEA Grapalat"/>
              </w:rPr>
              <w:t>Прямое участие</w:t>
            </w:r>
          </w:p>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К</w:t>
            </w:r>
            <w:r w:rsidR="00FD2AF9" w:rsidRPr="00D812D8">
              <w:rPr>
                <w:rFonts w:ascii="GHEA Grapalat" w:eastAsia="GHEA Grapalat" w:hAnsi="GHEA Grapalat" w:cs="GHEA Grapalat"/>
              </w:rPr>
              <w:t>освенное участие</w:t>
            </w:r>
          </w:p>
        </w:tc>
      </w:tr>
    </w:tbl>
    <w:p w:rsidR="00FD2AF9" w:rsidRPr="00FD1EE4" w:rsidRDefault="00FD2AF9" w:rsidP="00FD2AF9">
      <w:pPr>
        <w:rPr>
          <w:rFonts w:ascii="GHEA Grapalat" w:eastAsia="GHEA Grapalat" w:hAnsi="GHEA Grapalat" w:cs="GHEA Grapalat"/>
          <w:b/>
        </w:rPr>
      </w:pPr>
      <w:r w:rsidRPr="00FD1EE4">
        <w:rPr>
          <w:rFonts w:ascii="GHEA Grapalat" w:hAnsi="GHEA Grapalat"/>
        </w:rPr>
        <w:br w:type="page"/>
      </w:r>
    </w:p>
    <w:p w:rsidR="00FD2AF9" w:rsidRPr="00FD1EE4" w:rsidRDefault="00FD2AF9" w:rsidP="00FD2AF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6"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D2AF9" w:rsidRPr="00FD1EE4" w:rsidTr="00FD2AF9">
        <w:tc>
          <w:tcPr>
            <w:tcW w:w="297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7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7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7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7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D2AF9" w:rsidRPr="00FD1EE4" w:rsidTr="00FD2AF9">
        <w:tc>
          <w:tcPr>
            <w:tcW w:w="2943"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43"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43"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943"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8C665F"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2AF9" w:rsidRPr="00FD1EE4" w:rsidTr="00FD2AF9">
        <w:trPr>
          <w:trHeight w:val="924"/>
        </w:trPr>
        <w:tc>
          <w:tcPr>
            <w:tcW w:w="9016" w:type="dxa"/>
            <w:gridSpan w:val="2"/>
            <w:vAlign w:val="center"/>
          </w:tcPr>
          <w:p w:rsidR="00FD2AF9" w:rsidRPr="00FD1EE4" w:rsidRDefault="00181312" w:rsidP="00FD2AF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B34CB6">
              <w:rPr>
                <w:rFonts w:ascii="GHEA Grapalat" w:eastAsia="GHEA Grapalat" w:hAnsi="GHEA Grapalat" w:cs="GHEA Grapalat"/>
                <w:lang w:val="hy-AM"/>
              </w:rPr>
              <w:t>а</w:t>
            </w:r>
            <w:r w:rsidR="00FD2AF9">
              <w:rPr>
                <w:rFonts w:ascii="GHEA Grapalat" w:eastAsia="GHEA Grapalat" w:hAnsi="GHEA Grapalat" w:cs="GHEA Grapalat"/>
              </w:rPr>
              <w:t>.</w:t>
            </w:r>
            <w:r w:rsidR="00FD2AF9" w:rsidRPr="00FD1EE4">
              <w:rPr>
                <w:rFonts w:ascii="GHEA Grapalat" w:eastAsia="GHEA Grapalat" w:hAnsi="GHEA Grapalat" w:cs="GHEA Grapalat"/>
              </w:rPr>
              <w:t xml:space="preserve"> </w:t>
            </w:r>
            <w:r w:rsidR="00FD2AF9" w:rsidRPr="00C76DD8">
              <w:rPr>
                <w:rFonts w:ascii="GHEA Grapalat" w:eastAsia="GHEA Grapalat" w:hAnsi="GHEA Grapalat" w:cs="GHEA Grapalat"/>
              </w:rPr>
              <w:t xml:space="preserve">прямо или косвенно владеет 20 и более процентами </w:t>
            </w:r>
            <w:r w:rsidR="00FD2AF9" w:rsidRPr="004B3E79">
              <w:rPr>
                <w:rFonts w:ascii="GHEA Grapalat" w:eastAsia="GHEA Grapalat" w:hAnsi="GHEA Grapalat" w:cs="GHEA Grapalat"/>
              </w:rPr>
              <w:t>дающих право голоса долей</w:t>
            </w:r>
            <w:r w:rsidR="00FD2AF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D2AF9" w:rsidRPr="00FD1EE4" w:rsidTr="00FD2AF9">
        <w:trPr>
          <w:trHeight w:val="684"/>
        </w:trPr>
        <w:tc>
          <w:tcPr>
            <w:tcW w:w="4508"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1282"/>
        </w:trPr>
        <w:tc>
          <w:tcPr>
            <w:tcW w:w="4508"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D2AF9" w:rsidRPr="006B364D"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Прямое участие</w:t>
            </w:r>
          </w:p>
          <w:p w:rsidR="00FD2AF9" w:rsidRPr="00F10CBA"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Косвенное участие</w:t>
            </w:r>
          </w:p>
        </w:tc>
      </w:tr>
      <w:tr w:rsidR="00FD2AF9" w:rsidRPr="00FD1EE4" w:rsidTr="00FD2AF9">
        <w:tc>
          <w:tcPr>
            <w:tcW w:w="9016" w:type="dxa"/>
            <w:gridSpan w:val="2"/>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6F16E4">
              <w:rPr>
                <w:rFonts w:ascii="GHEA Grapalat" w:eastAsia="GHEA Grapalat" w:hAnsi="GHEA Grapalat" w:cs="GHEA Grapalat"/>
                <w:lang w:val="hy-AM"/>
              </w:rPr>
              <w:t>б</w:t>
            </w:r>
            <w:r w:rsidR="00FD2AF9" w:rsidRPr="006F16E4">
              <w:rPr>
                <w:rFonts w:eastAsia="Cambria Math"/>
              </w:rPr>
              <w:t>․</w:t>
            </w:r>
            <w:r w:rsidR="00FD2AF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D2AF9" w:rsidRPr="00FD1EE4" w:rsidTr="00FD2AF9">
        <w:tc>
          <w:tcPr>
            <w:tcW w:w="9016" w:type="dxa"/>
            <w:gridSpan w:val="2"/>
            <w:vAlign w:val="center"/>
          </w:tcPr>
          <w:p w:rsidR="00FD2AF9" w:rsidRPr="00FD1EE4" w:rsidRDefault="00181312" w:rsidP="00FD2AF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801B2D">
              <w:rPr>
                <w:rFonts w:ascii="GHEA Grapalat" w:eastAsia="GHEA Grapalat" w:hAnsi="GHEA Grapalat" w:cs="GHEA Grapalat"/>
                <w:lang w:val="hy-AM"/>
              </w:rPr>
              <w:t>в</w:t>
            </w:r>
            <w:r w:rsidR="00FD2AF9">
              <w:rPr>
                <w:rFonts w:ascii="GHEA Grapalat" w:eastAsia="GHEA Grapalat" w:hAnsi="GHEA Grapalat" w:cs="GHEA Grapalat"/>
              </w:rPr>
              <w:t>.</w:t>
            </w:r>
            <w:r w:rsidR="00FD2AF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D2AF9" w:rsidRPr="00BA30D4">
              <w:rPr>
                <w:rFonts w:ascii="GHEA Grapalat" w:eastAsia="GHEA Grapalat" w:hAnsi="GHEA Grapalat" w:cs="GHEA Grapalat"/>
              </w:rPr>
              <w:lastRenderedPageBreak/>
              <w:t>физического лица, соответствующего требованиям пунктов " а " и "</w:t>
            </w:r>
            <w:r w:rsidR="00FD2AF9" w:rsidRPr="00BA30D4">
              <w:rPr>
                <w:rFonts w:ascii="GHEA Grapalat" w:eastAsia="GHEA Grapalat" w:hAnsi="GHEA Grapalat" w:cs="GHEA Grapalat"/>
                <w:lang w:val="hy-AM"/>
              </w:rPr>
              <w:t>б</w:t>
            </w:r>
            <w:r w:rsidR="00FD2AF9" w:rsidRPr="00BA30D4">
              <w:rPr>
                <w:rFonts w:ascii="GHEA Grapalat" w:eastAsia="GHEA Grapalat" w:hAnsi="GHEA Grapalat" w:cs="GHEA Grapalat"/>
              </w:rPr>
              <w:t>"</w:t>
            </w:r>
          </w:p>
        </w:tc>
      </w:tr>
    </w:tbl>
    <w:p w:rsidR="00FD2AF9" w:rsidRPr="00A5193B"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D2AF9" w:rsidRPr="00FD1EE4" w:rsidTr="00FD2AF9">
        <w:trPr>
          <w:trHeight w:val="924"/>
        </w:trPr>
        <w:tc>
          <w:tcPr>
            <w:tcW w:w="9016" w:type="dxa"/>
            <w:gridSpan w:val="2"/>
            <w:vAlign w:val="center"/>
          </w:tcPr>
          <w:p w:rsidR="00FD2AF9" w:rsidRPr="00FD1EE4" w:rsidRDefault="00181312" w:rsidP="00FD2AF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9C7B43">
              <w:rPr>
                <w:rFonts w:ascii="GHEA Grapalat" w:eastAsia="GHEA Grapalat" w:hAnsi="GHEA Grapalat" w:cs="GHEA Grapalat"/>
                <w:lang w:val="hy-AM"/>
              </w:rPr>
              <w:t>а</w:t>
            </w:r>
            <w:r w:rsidR="00FD2AF9" w:rsidRPr="00FD1EE4">
              <w:rPr>
                <w:rFonts w:eastAsia="Cambria Math"/>
              </w:rPr>
              <w:t>․</w:t>
            </w:r>
            <w:r w:rsidR="00FD2AF9" w:rsidRPr="00FD1EE4">
              <w:rPr>
                <w:rFonts w:ascii="GHEA Grapalat" w:eastAsia="Cambria Math" w:hAnsi="GHEA Grapalat" w:cs="Cambria Math"/>
              </w:rPr>
              <w:t xml:space="preserve"> </w:t>
            </w:r>
            <w:r w:rsidR="00FD2AF9" w:rsidRPr="00BC0F3A">
              <w:rPr>
                <w:rFonts w:ascii="GHEA Grapalat" w:eastAsia="GHEA Grapalat" w:hAnsi="GHEA Grapalat" w:cs="GHEA Grapalat"/>
              </w:rPr>
              <w:t xml:space="preserve">прямо или косвенно владеет 10 и более процентами </w:t>
            </w:r>
            <w:r w:rsidR="00FD2AF9" w:rsidRPr="004B3E79">
              <w:rPr>
                <w:rFonts w:ascii="GHEA Grapalat" w:eastAsia="GHEA Grapalat" w:hAnsi="GHEA Grapalat" w:cs="GHEA Grapalat"/>
              </w:rPr>
              <w:t>дающих право голоса долей</w:t>
            </w:r>
            <w:r w:rsidR="00FD2AF9" w:rsidRPr="00C76DD8">
              <w:rPr>
                <w:rFonts w:ascii="GHEA Grapalat" w:eastAsia="GHEA Grapalat" w:hAnsi="GHEA Grapalat" w:cs="GHEA Grapalat"/>
              </w:rPr>
              <w:t xml:space="preserve"> (акций, паев) </w:t>
            </w:r>
            <w:r w:rsidR="00FD2AF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D2AF9" w:rsidRPr="00FD1EE4" w:rsidTr="00FD2AF9">
        <w:trPr>
          <w:trHeight w:val="684"/>
        </w:trPr>
        <w:tc>
          <w:tcPr>
            <w:tcW w:w="4508"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1282"/>
        </w:trPr>
        <w:tc>
          <w:tcPr>
            <w:tcW w:w="4508"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D2AF9" w:rsidRPr="00C843BA"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Прямое участие</w:t>
            </w:r>
          </w:p>
          <w:p w:rsidR="00FD2AF9" w:rsidRPr="00C843BA"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Косвенное участие</w:t>
            </w:r>
          </w:p>
        </w:tc>
      </w:tr>
      <w:tr w:rsidR="00FD2AF9" w:rsidRPr="00FD1EE4" w:rsidTr="00FD2AF9">
        <w:tc>
          <w:tcPr>
            <w:tcW w:w="9016" w:type="dxa"/>
            <w:gridSpan w:val="2"/>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D654B4">
              <w:rPr>
                <w:rFonts w:ascii="GHEA Grapalat" w:eastAsia="GHEA Grapalat" w:hAnsi="GHEA Grapalat" w:cs="GHEA Grapalat"/>
                <w:lang w:val="hy-AM"/>
              </w:rPr>
              <w:t>б</w:t>
            </w:r>
            <w:r w:rsidR="00FD2AF9" w:rsidRPr="00D654B4">
              <w:rPr>
                <w:rFonts w:eastAsia="Cambria Math"/>
              </w:rPr>
              <w:t>․</w:t>
            </w:r>
            <w:r w:rsidR="00FD2AF9" w:rsidRPr="00D654B4">
              <w:rPr>
                <w:rFonts w:ascii="GHEA Grapalat" w:eastAsia="Cambria Math" w:hAnsi="GHEA Grapalat" w:cs="Cambria Math"/>
              </w:rPr>
              <w:t xml:space="preserve"> </w:t>
            </w:r>
            <w:r w:rsidR="00FD2AF9" w:rsidRPr="00D654B4">
              <w:rPr>
                <w:rFonts w:ascii="GHEA Grapalat" w:eastAsia="GHEA Grapalat" w:hAnsi="GHEA Grapalat" w:cs="GHEA Grapalat"/>
              </w:rPr>
              <w:t xml:space="preserve">имеет право назначать или </w:t>
            </w:r>
            <w:r w:rsidR="00FD2AF9" w:rsidRPr="00D654B4">
              <w:rPr>
                <w:rFonts w:ascii="GHEA Grapalat" w:eastAsia="GHEA Grapalat" w:hAnsi="GHEA Grapalat" w:cs="GHEA Grapalat"/>
                <w:lang w:eastAsia="hy-AM"/>
              </w:rPr>
              <w:t>освобождать</w:t>
            </w:r>
            <w:r w:rsidR="00FD2AF9" w:rsidRPr="00D654B4">
              <w:rPr>
                <w:rFonts w:ascii="GHEA Grapalat" w:eastAsia="GHEA Grapalat" w:hAnsi="GHEA Grapalat" w:cs="GHEA Grapalat"/>
              </w:rPr>
              <w:t xml:space="preserve"> большинство членов органов управления юридического лица</w:t>
            </w:r>
          </w:p>
        </w:tc>
      </w:tr>
      <w:tr w:rsidR="00FD2AF9" w:rsidRPr="00FD1EE4" w:rsidTr="00FD2AF9">
        <w:tc>
          <w:tcPr>
            <w:tcW w:w="9016" w:type="dxa"/>
            <w:gridSpan w:val="2"/>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1104ED">
              <w:rPr>
                <w:rFonts w:ascii="GHEA Grapalat" w:eastAsia="GHEA Grapalat" w:hAnsi="GHEA Grapalat" w:cs="GHEA Grapalat"/>
                <w:lang w:val="hy-AM"/>
              </w:rPr>
              <w:t>в</w:t>
            </w:r>
            <w:r w:rsidR="00FD2AF9" w:rsidRPr="00FD1EE4">
              <w:rPr>
                <w:rFonts w:eastAsia="Cambria Math"/>
              </w:rPr>
              <w:t>․</w:t>
            </w:r>
            <w:r w:rsidR="00FD2AF9" w:rsidRPr="00FD1EE4">
              <w:rPr>
                <w:rFonts w:ascii="GHEA Grapalat" w:eastAsia="Cambria Math" w:hAnsi="GHEA Grapalat" w:cs="Cambria Math"/>
              </w:rPr>
              <w:t xml:space="preserve"> </w:t>
            </w:r>
            <w:r w:rsidR="00FD2AF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D2AF9" w:rsidRPr="00FD1EE4" w:rsidTr="00FD2AF9">
        <w:tc>
          <w:tcPr>
            <w:tcW w:w="9016" w:type="dxa"/>
            <w:gridSpan w:val="2"/>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9839CB">
              <w:rPr>
                <w:rFonts w:ascii="GHEA Grapalat" w:eastAsia="GHEA Grapalat" w:hAnsi="GHEA Grapalat" w:cs="GHEA Grapalat"/>
                <w:lang w:val="hy-AM"/>
              </w:rPr>
              <w:t>г</w:t>
            </w:r>
            <w:r w:rsidR="00FD2AF9" w:rsidRPr="00FD1EE4">
              <w:rPr>
                <w:rFonts w:eastAsia="Cambria Math"/>
              </w:rPr>
              <w:t>․</w:t>
            </w:r>
            <w:r w:rsidR="00FD2AF9" w:rsidRPr="00FD1EE4">
              <w:rPr>
                <w:rFonts w:ascii="GHEA Grapalat" w:eastAsia="Cambria Math" w:hAnsi="GHEA Grapalat" w:cs="Cambria Math"/>
              </w:rPr>
              <w:t xml:space="preserve"> </w:t>
            </w:r>
            <w:r w:rsidR="00FD2AF9" w:rsidRPr="00F84F06">
              <w:rPr>
                <w:rFonts w:ascii="GHEA Grapalat" w:eastAsia="GHEA Grapalat" w:hAnsi="GHEA Grapalat" w:cs="GHEA Grapalat"/>
              </w:rPr>
              <w:t xml:space="preserve">осуществляет реальный (фактический) контроль за юридическим лицом </w:t>
            </w:r>
            <w:r w:rsidR="00FD2AF9">
              <w:rPr>
                <w:rFonts w:ascii="GHEA Grapalat" w:eastAsia="GHEA Grapalat" w:hAnsi="GHEA Grapalat" w:cs="GHEA Grapalat"/>
              </w:rPr>
              <w:t>иными</w:t>
            </w:r>
            <w:r w:rsidR="00FD2AF9" w:rsidRPr="00F84F06">
              <w:rPr>
                <w:rFonts w:ascii="GHEA Grapalat" w:eastAsia="GHEA Grapalat" w:hAnsi="GHEA Grapalat" w:cs="GHEA Grapalat"/>
              </w:rPr>
              <w:t xml:space="preserve"> средствами</w:t>
            </w:r>
          </w:p>
        </w:tc>
      </w:tr>
      <w:tr w:rsidR="00FD2AF9" w:rsidRPr="00FD1EE4" w:rsidTr="00FD2AF9">
        <w:tc>
          <w:tcPr>
            <w:tcW w:w="9016" w:type="dxa"/>
            <w:gridSpan w:val="2"/>
            <w:vAlign w:val="center"/>
          </w:tcPr>
          <w:p w:rsidR="00FD2AF9" w:rsidRPr="00FD1EE4" w:rsidRDefault="00181312" w:rsidP="00FD2AF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331D0E">
              <w:rPr>
                <w:rFonts w:ascii="GHEA Grapalat" w:eastAsia="GHEA Grapalat" w:hAnsi="GHEA Grapalat" w:cs="GHEA Grapalat"/>
                <w:lang w:val="hy-AM"/>
              </w:rPr>
              <w:t>д</w:t>
            </w:r>
            <w:r w:rsidR="00FD2AF9" w:rsidRPr="00FD1EE4">
              <w:rPr>
                <w:rFonts w:eastAsia="Cambria Math"/>
              </w:rPr>
              <w:t>․</w:t>
            </w:r>
            <w:r w:rsidR="00FD2AF9" w:rsidRPr="00FD1EE4">
              <w:rPr>
                <w:rFonts w:ascii="GHEA Grapalat" w:eastAsia="Cambria Math" w:hAnsi="GHEA Grapalat" w:cs="Cambria Math"/>
              </w:rPr>
              <w:t xml:space="preserve"> </w:t>
            </w:r>
            <w:r w:rsidR="00FD2AF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D2AF9" w:rsidRPr="00F36505">
              <w:rPr>
                <w:rFonts w:ascii="GHEA Grapalat" w:eastAsia="GHEA Grapalat" w:hAnsi="GHEA Grapalat" w:cs="GHEA Grapalat"/>
              </w:rPr>
              <w:t xml:space="preserve"> "а" - "г"</w:t>
            </w:r>
          </w:p>
        </w:tc>
      </w:tr>
    </w:tbl>
    <w:p w:rsidR="00FD2AF9" w:rsidRPr="00FD1EE4"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D2AF9" w:rsidRPr="00B23852"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Отдельно</w:t>
            </w:r>
          </w:p>
          <w:p w:rsidR="00FD2AF9" w:rsidRPr="00FD1EE4" w:rsidRDefault="00181312" w:rsidP="00FD2AF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sidRPr="005558FC">
              <w:rPr>
                <w:rFonts w:ascii="GHEA Grapalat" w:eastAsia="GHEA Grapalat" w:hAnsi="GHEA Grapalat" w:cs="GHEA Grapalat"/>
              </w:rPr>
              <w:t>Совместно с аффилированными лицами</w:t>
            </w: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D2AF9" w:rsidRPr="005600B4"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Да</w:t>
            </w:r>
          </w:p>
          <w:p w:rsidR="00FD2AF9" w:rsidRPr="005600B4" w:rsidRDefault="00181312" w:rsidP="00FD2AF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D2AF9" w:rsidRPr="00FD1EE4">
                  <w:rPr>
                    <w:rFonts w:ascii="Segoe UI Symbol" w:eastAsia="MS Gothic" w:hAnsi="Segoe UI Symbol" w:cs="Segoe UI Symbol"/>
                  </w:rPr>
                  <w:t>☐</w:t>
                </w:r>
              </w:sdtContent>
            </w:sdt>
            <w:r w:rsidR="00FD2AF9" w:rsidRPr="00FD1EE4">
              <w:rPr>
                <w:rFonts w:ascii="GHEA Grapalat" w:eastAsia="GHEA Grapalat" w:hAnsi="GHEA Grapalat" w:cs="GHEA Grapalat"/>
              </w:rPr>
              <w:tab/>
            </w:r>
            <w:r w:rsidR="00FD2AF9">
              <w:rPr>
                <w:rFonts w:ascii="GHEA Grapalat" w:eastAsia="GHEA Grapalat" w:hAnsi="GHEA Grapalat" w:cs="GHEA Grapalat"/>
              </w:rPr>
              <w:t>Нет</w:t>
            </w:r>
          </w:p>
        </w:tc>
      </w:tr>
    </w:tbl>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7"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D2AF9" w:rsidRPr="00FD1EE4" w:rsidRDefault="00FD2AF9" w:rsidP="00FD2AF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rPr>
          <w:trHeight w:val="853"/>
        </w:trPr>
        <w:tc>
          <w:tcPr>
            <w:tcW w:w="2835" w:type="dxa"/>
            <w:vMerge w:val="restart"/>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850"/>
        </w:trPr>
        <w:tc>
          <w:tcPr>
            <w:tcW w:w="2835" w:type="dxa"/>
            <w:vMerge/>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850"/>
        </w:trPr>
        <w:tc>
          <w:tcPr>
            <w:tcW w:w="2835" w:type="dxa"/>
            <w:vMerge/>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850"/>
        </w:trPr>
        <w:tc>
          <w:tcPr>
            <w:tcW w:w="2835" w:type="dxa"/>
            <w:vMerge/>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rPr>
          <w:trHeight w:val="850"/>
        </w:trPr>
        <w:tc>
          <w:tcPr>
            <w:tcW w:w="2835" w:type="dxa"/>
            <w:vMerge/>
            <w:shd w:val="clear" w:color="auto" w:fill="D9E2F3"/>
            <w:vAlign w:val="center"/>
          </w:tcPr>
          <w:p w:rsidR="00FD2AF9" w:rsidRPr="00FD1EE4" w:rsidRDefault="00FD2AF9" w:rsidP="00FD2AF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D2AF9" w:rsidRPr="00FD1EE4" w:rsidRDefault="00FD2AF9" w:rsidP="00FD2AF9">
            <w:pPr>
              <w:spacing w:before="240" w:after="240"/>
              <w:rPr>
                <w:rFonts w:ascii="GHEA Grapalat" w:eastAsia="GHEA Grapalat" w:hAnsi="GHEA Grapalat" w:cs="GHEA Grapalat"/>
              </w:rPr>
            </w:pPr>
          </w:p>
        </w:tc>
      </w:tr>
    </w:tbl>
    <w:p w:rsidR="00FD2AF9" w:rsidRDefault="00FD2AF9" w:rsidP="00FD2AF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r w:rsidR="00FD2AF9" w:rsidRPr="00FD1EE4" w:rsidTr="00FD2AF9">
        <w:tc>
          <w:tcPr>
            <w:tcW w:w="2835" w:type="dxa"/>
            <w:shd w:val="clear" w:color="auto" w:fill="D9E2F3"/>
            <w:vAlign w:val="center"/>
          </w:tcPr>
          <w:p w:rsidR="00FD2AF9" w:rsidRPr="00FD1EE4" w:rsidRDefault="00FD2AF9" w:rsidP="00FD2AF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D2AF9" w:rsidRPr="00FD1EE4" w:rsidRDefault="00FD2AF9" w:rsidP="00FD2AF9">
            <w:pPr>
              <w:spacing w:before="240" w:after="240"/>
              <w:rPr>
                <w:rFonts w:ascii="GHEA Grapalat" w:eastAsia="GHEA Grapalat" w:hAnsi="GHEA Grapalat" w:cs="GHEA Grapalat"/>
              </w:rPr>
            </w:pPr>
          </w:p>
        </w:tc>
      </w:tr>
    </w:tbl>
    <w:p w:rsidR="00FD2AF9" w:rsidRPr="00FD1EE4" w:rsidRDefault="00FD2AF9" w:rsidP="00FD2AF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D2AF9" w:rsidRPr="00E61782" w:rsidRDefault="00FD2AF9" w:rsidP="00FD2AF9">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D2AF9" w:rsidRPr="00FD1EE4" w:rsidTr="00FD2AF9">
        <w:tc>
          <w:tcPr>
            <w:tcW w:w="9016" w:type="dxa"/>
            <w:shd w:val="clear" w:color="auto" w:fill="DBE5F1" w:themeFill="accent1" w:themeFillTint="33"/>
          </w:tcPr>
          <w:p w:rsidR="00FD2AF9" w:rsidRPr="00FD1EE4" w:rsidRDefault="00FD2AF9" w:rsidP="00FD2AF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D2AF9" w:rsidRPr="00FD1EE4" w:rsidTr="00FD2AF9">
        <w:trPr>
          <w:trHeight w:val="10187"/>
        </w:trPr>
        <w:tc>
          <w:tcPr>
            <w:tcW w:w="9016" w:type="dxa"/>
          </w:tcPr>
          <w:p w:rsidR="00FD2AF9" w:rsidRPr="00FD1EE4" w:rsidRDefault="00FD2AF9" w:rsidP="00FD2AF9">
            <w:pPr>
              <w:rPr>
                <w:rFonts w:ascii="GHEA Grapalat" w:eastAsia="GHEA Grapalat" w:hAnsi="GHEA Grapalat" w:cs="GHEA Grapalat"/>
                <w:b/>
                <w:color w:val="000000"/>
              </w:rPr>
            </w:pPr>
          </w:p>
        </w:tc>
      </w:tr>
    </w:tbl>
    <w:p w:rsidR="00FD2AF9" w:rsidRPr="00FD1EE4" w:rsidRDefault="00FD2AF9" w:rsidP="00FD2AF9">
      <w:pPr>
        <w:pBdr>
          <w:top w:val="nil"/>
          <w:left w:val="nil"/>
          <w:bottom w:val="nil"/>
          <w:right w:val="nil"/>
          <w:between w:val="nil"/>
        </w:pBdr>
        <w:rPr>
          <w:rFonts w:ascii="GHEA Grapalat" w:eastAsia="GHEA Grapalat" w:hAnsi="GHEA Grapalat" w:cs="GHEA Grapalat"/>
          <w:b/>
          <w:color w:val="000000"/>
        </w:rPr>
      </w:pPr>
    </w:p>
    <w:p w:rsidR="00FD2AF9" w:rsidRDefault="00FD2AF9" w:rsidP="00FD2AF9">
      <w:pPr>
        <w:rPr>
          <w:rFonts w:ascii="GHEA Grapalat" w:hAnsi="GHEA Grapalat"/>
          <w:b/>
        </w:rPr>
      </w:pPr>
    </w:p>
    <w:p w:rsidR="00FD2AF9" w:rsidRDefault="00FD2AF9" w:rsidP="00FD2AF9">
      <w:pPr>
        <w:rPr>
          <w:ins w:id="5" w:author="Inesa Kocharyan" w:date="2021-09-01T11:45:00Z"/>
          <w:rFonts w:ascii="GHEA Grapalat" w:hAnsi="GHEA Grapalat"/>
          <w:b/>
        </w:rPr>
      </w:pPr>
    </w:p>
    <w:p w:rsidR="00FD2AF9" w:rsidRDefault="00FD2AF9" w:rsidP="00FD2AF9">
      <w:pPr>
        <w:rPr>
          <w:rFonts w:ascii="GHEA Grapalat" w:hAnsi="GHEA Grapalat"/>
          <w:b/>
        </w:rPr>
      </w:pPr>
      <w:r>
        <w:rPr>
          <w:rFonts w:ascii="GHEA Grapalat" w:hAnsi="GHEA Grapalat"/>
          <w:b/>
        </w:rPr>
        <w:br w:type="page"/>
      </w:r>
    </w:p>
    <w:p w:rsidR="00FD2AF9" w:rsidRPr="000306ED" w:rsidRDefault="00FD2AF9" w:rsidP="00FD2AF9">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D2AF9" w:rsidRPr="000306ED" w:rsidRDefault="00FD2AF9" w:rsidP="00FD2AF9">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D2AF9" w:rsidRPr="000306ED" w:rsidRDefault="00FD2AF9" w:rsidP="00FD2AF9">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D2AF9" w:rsidRPr="000306ED" w:rsidRDefault="00FD2AF9" w:rsidP="00FD2AF9">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D2AF9" w:rsidRPr="000306ED" w:rsidRDefault="00FD2AF9" w:rsidP="00FD2AF9">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D2AF9" w:rsidRPr="000306ED" w:rsidRDefault="00FD2AF9" w:rsidP="00FD2AF9">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D2AF9" w:rsidRPr="000306ED" w:rsidRDefault="00FD2AF9" w:rsidP="00FD2AF9">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D2AF9" w:rsidRPr="000306ED" w:rsidRDefault="00FD2AF9" w:rsidP="00FD2AF9">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D2AF9" w:rsidRPr="000306ED" w:rsidRDefault="00FD2AF9" w:rsidP="00FD2AF9">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D2AF9" w:rsidRPr="000306ED" w:rsidRDefault="00FD2AF9" w:rsidP="00FD2AF9">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D2AF9" w:rsidRPr="000306ED" w:rsidRDefault="00FD2AF9" w:rsidP="00FD2AF9">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D2AF9" w:rsidRPr="000306ED" w:rsidRDefault="00FD2AF9" w:rsidP="00FD2AF9">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D2AF9" w:rsidRPr="000306ED" w:rsidRDefault="00FD2AF9" w:rsidP="00FD2AF9">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D2AF9" w:rsidRPr="000306ED" w:rsidRDefault="00FD2AF9" w:rsidP="00FD2AF9">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D2AF9" w:rsidRPr="000306ED" w:rsidRDefault="00FD2AF9" w:rsidP="00FD2AF9">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D2AF9" w:rsidRPr="000306ED" w:rsidRDefault="00FD2AF9" w:rsidP="00FD2AF9">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D2AF9" w:rsidRPr="000306ED" w:rsidRDefault="00FD2AF9" w:rsidP="00FD2AF9">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D2AF9" w:rsidRPr="000306ED" w:rsidRDefault="00FD2AF9" w:rsidP="00FD2AF9">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D2AF9" w:rsidRPr="000306ED" w:rsidRDefault="00FD2AF9" w:rsidP="00FD2AF9">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D2AF9" w:rsidRPr="000306ED" w:rsidRDefault="00FD2AF9" w:rsidP="00FD2AF9">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D2AF9" w:rsidRPr="000306ED" w:rsidRDefault="00FD2AF9" w:rsidP="00FD2AF9">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D2AF9" w:rsidRPr="000306ED" w:rsidRDefault="00FD2AF9" w:rsidP="00FD2AF9">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D2AF9" w:rsidRPr="000306ED" w:rsidRDefault="00FD2AF9" w:rsidP="00FD2AF9">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D2AF9" w:rsidRPr="000306ED" w:rsidRDefault="00FD2AF9" w:rsidP="00FD2AF9">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D2AF9" w:rsidRPr="000306ED" w:rsidRDefault="00FD2AF9" w:rsidP="00FD2AF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D2AF9" w:rsidRPr="000306ED" w:rsidRDefault="00FD2AF9" w:rsidP="00FD2AF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FD2AF9" w:rsidP="00FD2AF9">
      <w:pPr>
        <w:pStyle w:val="BodyTextIndent3"/>
        <w:widowControl w:val="0"/>
        <w:spacing w:after="160" w:line="240" w:lineRule="auto"/>
        <w:ind w:firstLine="0"/>
        <w:jc w:val="right"/>
        <w:rPr>
          <w:rFonts w:ascii="GHEA Grapalat" w:hAnsi="GHEA Grapalat" w:cs="Arial"/>
          <w:b/>
          <w:sz w:val="24"/>
          <w:szCs w:val="24"/>
        </w:rPr>
      </w:pPr>
      <w:r>
        <w:rPr>
          <w:rFonts w:ascii="GHEA Grapalat" w:hAnsi="GHEA Grapalat"/>
          <w:b/>
        </w:rPr>
        <w:br w:type="page"/>
      </w:r>
      <w:r w:rsidR="00B2572B"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E96B56" w:rsidRPr="00E96B56">
        <w:rPr>
          <w:rFonts w:ascii="GHEA Grapalat" w:hAnsi="GHEA Grapalat"/>
          <w:b/>
          <w:i/>
          <w:lang w:val="hy-AM"/>
        </w:rPr>
        <w:t>A</w:t>
      </w:r>
      <w:r w:rsidR="00FD2AF9">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44BF1" w:rsidRDefault="00B2572B" w:rsidP="00B46D58">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w:t>
      </w:r>
      <w:r w:rsidR="00644BF1" w:rsidRPr="005D7398">
        <w:rPr>
          <w:rFonts w:ascii="GHEA Grapalat" w:hAnsi="GHEA Grapalat"/>
        </w:rPr>
        <w:t>на запроса котировок</w:t>
      </w:r>
      <w:r w:rsidR="00644BF1" w:rsidRPr="005744FC">
        <w:rPr>
          <w:rFonts w:ascii="GHEA Grapalat" w:hAnsi="GHEA Grapalat"/>
          <w:spacing w:val="-6"/>
        </w:rPr>
        <w:t xml:space="preserve"> </w:t>
      </w:r>
      <w:r w:rsidRPr="005744FC">
        <w:rPr>
          <w:rFonts w:ascii="GHEA Grapalat" w:hAnsi="GHEA Grapalat"/>
          <w:spacing w:val="-6"/>
        </w:rPr>
        <w:t xml:space="preserve">под кодом </w:t>
      </w:r>
      <w:r w:rsidR="00E96B56">
        <w:rPr>
          <w:rFonts w:ascii="GHEA Grapalat" w:hAnsi="GHEA Grapalat"/>
          <w:b/>
          <w:i/>
          <w:sz w:val="20"/>
          <w:szCs w:val="20"/>
          <w:lang w:val="hy-AM"/>
        </w:rPr>
        <w:t>A</w:t>
      </w:r>
      <w:r w:rsidR="00FD2AF9">
        <w:rPr>
          <w:rFonts w:ascii="GHEA Grapalat" w:hAnsi="GHEA Grapalat"/>
          <w:b/>
          <w:i/>
          <w:sz w:val="20"/>
          <w:szCs w:val="20"/>
          <w:lang w:val="en-US"/>
        </w:rPr>
        <w:t>G</w:t>
      </w:r>
      <w:r w:rsidR="00E96B56" w:rsidRPr="004B5D76">
        <w:rPr>
          <w:rFonts w:ascii="GHEA Grapalat" w:hAnsi="GHEA Grapalat"/>
          <w:b/>
          <w:i/>
          <w:sz w:val="20"/>
          <w:szCs w:val="20"/>
        </w:rPr>
        <w:t>M</w:t>
      </w:r>
      <w:r w:rsidR="00644BF1" w:rsidRPr="00644BF1">
        <w:rPr>
          <w:rFonts w:ascii="GHEA Grapalat" w:hAnsi="GHEA Grapalat"/>
          <w:b/>
          <w:i/>
          <w:sz w:val="20"/>
          <w:szCs w:val="20"/>
        </w:rPr>
        <w:t>-</w:t>
      </w:r>
      <w:r w:rsidR="00644BF1" w:rsidRPr="00644BF1">
        <w:rPr>
          <w:rFonts w:ascii="GHEA Grapalat" w:hAnsi="GHEA Grapalat"/>
          <w:b/>
          <w:i/>
          <w:sz w:val="20"/>
          <w:szCs w:val="20"/>
          <w:lang w:val="en-US"/>
        </w:rPr>
        <w:t>GHAPDZB</w:t>
      </w:r>
      <w:r w:rsidR="00FD2AF9">
        <w:rPr>
          <w:rFonts w:ascii="GHEA Grapalat" w:hAnsi="GHEA Grapalat"/>
          <w:b/>
          <w:i/>
          <w:sz w:val="20"/>
          <w:szCs w:val="20"/>
        </w:rPr>
        <w:t>-2</w:t>
      </w:r>
      <w:r w:rsidR="00452592" w:rsidRPr="00452592">
        <w:rPr>
          <w:rFonts w:ascii="GHEA Grapalat" w:hAnsi="GHEA Grapalat"/>
          <w:b/>
          <w:i/>
          <w:sz w:val="20"/>
          <w:szCs w:val="20"/>
        </w:rPr>
        <w:t>6</w:t>
      </w:r>
      <w:r w:rsidR="00644BF1" w:rsidRPr="00644BF1">
        <w:rPr>
          <w:rFonts w:ascii="GHEA Grapalat" w:hAnsi="GHEA Grapalat"/>
          <w:b/>
          <w:i/>
          <w:sz w:val="20"/>
          <w:szCs w:val="20"/>
        </w:rPr>
        <w:t>/01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E96B56" w:rsidRPr="00E96B56">
        <w:rPr>
          <w:rFonts w:ascii="GHEA Grapalat" w:hAnsi="GHEA Grapalat"/>
          <w:b/>
          <w:i/>
          <w:lang w:val="hy-AM"/>
        </w:rPr>
        <w:t>A</w:t>
      </w:r>
      <w:r w:rsidR="00FD2AF9">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44BF1" w:rsidRDefault="004378EA" w:rsidP="004378EA">
            <w:pPr>
              <w:widowControl w:val="0"/>
              <w:spacing w:after="160"/>
              <w:rPr>
                <w:rFonts w:ascii="GHEA Grapalat" w:hAnsi="GHEA Grapalat" w:cs="GHEA Grapalat"/>
                <w:b/>
                <w:sz w:val="22"/>
                <w:szCs w:val="22"/>
                <w:lang w:val="en-US"/>
              </w:rPr>
            </w:pPr>
            <w:r w:rsidRPr="00B31981">
              <w:rPr>
                <w:rFonts w:ascii="GHEA Grapalat" w:hAnsi="GHEA Grapalat"/>
                <w:b/>
                <w:sz w:val="22"/>
                <w:szCs w:val="22"/>
              </w:rPr>
              <w:t>С</w:t>
            </w:r>
            <w:r>
              <w:rPr>
                <w:rFonts w:ascii="GHEA Grapalat" w:hAnsi="GHEA Grapalat"/>
                <w:b/>
                <w:sz w:val="22"/>
                <w:szCs w:val="22"/>
                <w:lang w:val="en-US"/>
              </w:rPr>
              <w:t>.</w:t>
            </w:r>
            <w:r w:rsidR="00973DA9" w:rsidRPr="00973DA9">
              <w:rPr>
                <w:rFonts w:ascii="GHEA Grapalat" w:hAnsi="GHEA Grapalat"/>
                <w:b/>
                <w:lang w:val="hy-AM"/>
              </w:rPr>
              <w:t xml:space="preserve"> Армаш</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644BF1" w:rsidRDefault="003D2FE2" w:rsidP="00E96B56">
      <w:pPr>
        <w:pStyle w:val="BodyText"/>
        <w:widowControl w:val="0"/>
        <w:spacing w:after="160" w:line="360" w:lineRule="auto"/>
        <w:ind w:firstLine="567"/>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44BF1" w:rsidRPr="00120C81">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973DA9" w:rsidRPr="00973DA9">
        <w:rPr>
          <w:rFonts w:ascii="GHEA Grapalat" w:hAnsi="GHEA Grapalat"/>
          <w:b/>
          <w:lang w:val="hy-AM"/>
        </w:rPr>
        <w:t>Армаш</w:t>
      </w:r>
      <w:r w:rsidR="00644BF1" w:rsidRPr="00120C81">
        <w:rPr>
          <w:rFonts w:ascii="GHEA Grapalat" w:hAnsi="GHEA Grapalat"/>
          <w:b/>
        </w:rPr>
        <w:t xml:space="preserve">» </w:t>
      </w:r>
      <w:r w:rsidR="00644BF1" w:rsidRPr="004B5D76">
        <w:rPr>
          <w:rFonts w:ascii="GHEA Grapalat" w:hAnsi="GHEA Grapalat"/>
          <w:b/>
        </w:rPr>
        <w:t>ГНКО</w:t>
      </w:r>
      <w:r w:rsidR="00644BF1"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E96B56" w:rsidRPr="00E96B56">
        <w:rPr>
          <w:rFonts w:ascii="GHEA Grapalat" w:hAnsi="GHEA Grapalat"/>
          <w:b/>
          <w:i/>
          <w:lang w:val="hy-AM"/>
        </w:rPr>
        <w:t>A</w:t>
      </w:r>
      <w:r w:rsidR="00FD2AF9">
        <w:rPr>
          <w:rFonts w:ascii="GHEA Grapalat" w:hAnsi="GHEA Grapalat"/>
          <w:b/>
          <w:i/>
          <w:lang w:val="en-US"/>
        </w:rPr>
        <w:t>G</w:t>
      </w:r>
      <w:r w:rsidR="00E96B56" w:rsidRPr="00E96B56">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00644BF1" w:rsidRPr="005D7398">
        <w:rPr>
          <w:rFonts w:ascii="GHEA Grapalat" w:hAnsi="GHEA Grapalat"/>
          <w:b/>
          <w:i/>
        </w:rPr>
        <w:t>/01</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973DA9" w:rsidRPr="00973DA9">
              <w:rPr>
                <w:rFonts w:ascii="GHEA Grapalat" w:hAnsi="GHEA Grapalat"/>
                <w:b/>
                <w:lang w:val="hy-AM"/>
              </w:rPr>
              <w:t xml:space="preserve"> Армаш</w:t>
            </w:r>
            <w:r w:rsidR="00973DA9" w:rsidRPr="00644BF1">
              <w:rPr>
                <w:rFonts w:ascii="GHEA Grapalat" w:hAnsi="GHEA Grapalat"/>
                <w:b/>
                <w:sz w:val="20"/>
                <w:szCs w:val="20"/>
              </w:rPr>
              <w:t xml:space="preserve"> </w:t>
            </w:r>
            <w:r w:rsidRPr="00644BF1">
              <w:rPr>
                <w:rFonts w:ascii="GHEA Grapalat" w:hAnsi="GHEA Grapalat"/>
                <w:b/>
                <w:sz w:val="20"/>
                <w:szCs w:val="20"/>
              </w:rPr>
              <w:t>» ГНКО</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44BF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EF794E" w:rsidRDefault="00644BF1" w:rsidP="00973DA9">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00152027" w:rsidRPr="00720B2E">
              <w:rPr>
                <w:rFonts w:ascii="GHEA Grapalat" w:hAnsi="GHEA Grapalat"/>
                <w:b/>
                <w:i/>
                <w:sz w:val="20"/>
              </w:rPr>
              <w:t>0410</w:t>
            </w:r>
            <w:r w:rsidR="00152027">
              <w:rPr>
                <w:rFonts w:ascii="GHEA Grapalat" w:hAnsi="GHEA Grapalat"/>
                <w:b/>
                <w:i/>
                <w:sz w:val="20"/>
                <w:lang w:val="hy-AM"/>
              </w:rPr>
              <w:t>3</w:t>
            </w:r>
            <w:r w:rsidR="00973DA9">
              <w:rPr>
                <w:rFonts w:ascii="GHEA Grapalat" w:hAnsi="GHEA Grapalat"/>
                <w:b/>
                <w:i/>
                <w:sz w:val="20"/>
                <w:lang w:val="hy-AM"/>
              </w:rPr>
              <w:t>231</w:t>
            </w:r>
          </w:p>
        </w:tc>
      </w:tr>
      <w:tr w:rsidR="00644BF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973DA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00152027" w:rsidRPr="00152027">
              <w:rPr>
                <w:rFonts w:ascii="GHEA Grapalat" w:hAnsi="GHEA Grapalat"/>
                <w:b/>
                <w:sz w:val="18"/>
                <w:szCs w:val="18"/>
              </w:rPr>
              <w:t>АКБА Банк</w:t>
            </w:r>
            <w:r w:rsidR="00152027">
              <w:rPr>
                <w:rFonts w:ascii="GHEA Grapalat" w:hAnsi="GHEA Grapalat"/>
                <w:b/>
                <w:sz w:val="20"/>
                <w:szCs w:val="20"/>
              </w:rPr>
              <w:t xml:space="preserve"> </w:t>
            </w:r>
          </w:p>
        </w:tc>
      </w:tr>
      <w:tr w:rsidR="00644BF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973DA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00152027">
              <w:rPr>
                <w:rFonts w:ascii="GHEA Grapalat" w:hAnsi="GHEA Grapalat"/>
                <w:b/>
                <w:i/>
                <w:color w:val="000000"/>
                <w:sz w:val="20"/>
                <w:szCs w:val="20"/>
                <w:lang w:val="hy-AM"/>
              </w:rPr>
              <w:t>22039</w:t>
            </w:r>
            <w:r w:rsidR="00973DA9">
              <w:rPr>
                <w:rFonts w:ascii="GHEA Grapalat" w:hAnsi="GHEA Grapalat"/>
                <w:b/>
                <w:i/>
                <w:color w:val="000000"/>
                <w:sz w:val="20"/>
                <w:szCs w:val="20"/>
                <w:lang w:val="hy-AM"/>
              </w:rPr>
              <w:t>1610049000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644BF1">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E96B56" w:rsidRPr="00E96B56">
        <w:rPr>
          <w:rFonts w:ascii="GHEA Grapalat" w:hAnsi="GHEA Grapalat"/>
          <w:b/>
          <w:i/>
          <w:lang w:val="hy-AM"/>
        </w:rPr>
        <w:t>A</w:t>
      </w:r>
      <w:r w:rsidR="00FD2AF9">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4378EA" w:rsidRDefault="004378EA" w:rsidP="004378EA">
            <w:pPr>
              <w:widowControl w:val="0"/>
              <w:spacing w:after="160"/>
              <w:rPr>
                <w:rFonts w:ascii="GHEA Grapalat" w:hAnsi="GHEA Grapalat" w:cs="GHEA Grapalat"/>
                <w:b/>
              </w:rPr>
            </w:pPr>
            <w:r w:rsidRPr="00B31981">
              <w:rPr>
                <w:rFonts w:ascii="GHEA Grapalat" w:hAnsi="GHEA Grapalat"/>
                <w:b/>
                <w:sz w:val="22"/>
                <w:szCs w:val="22"/>
              </w:rPr>
              <w:t>С</w:t>
            </w:r>
            <w:r w:rsidRPr="004378EA">
              <w:rPr>
                <w:rFonts w:ascii="GHEA Grapalat" w:hAnsi="GHEA Grapalat"/>
                <w:b/>
                <w:sz w:val="22"/>
                <w:szCs w:val="22"/>
              </w:rPr>
              <w:t>.</w:t>
            </w:r>
            <w:r w:rsidRPr="009B7D09">
              <w:rPr>
                <w:rFonts w:ascii="GHEA Grapalat" w:hAnsi="GHEA Grapalat"/>
                <w:b/>
                <w:sz w:val="22"/>
                <w:szCs w:val="22"/>
              </w:rPr>
              <w:t xml:space="preserve"> </w:t>
            </w:r>
            <w:r w:rsidR="00973DA9" w:rsidRPr="00973DA9">
              <w:rPr>
                <w:rFonts w:ascii="GHEA Grapalat" w:hAnsi="GHEA Grapalat"/>
                <w:b/>
                <w:lang w:val="hy-AM"/>
              </w:rPr>
              <w:t>Армаш</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4378EA">
              <w:rPr>
                <w:rFonts w:ascii="GHEA Grapalat" w:hAnsi="GHEA Grapalat"/>
              </w:rPr>
              <w:tab/>
            </w:r>
            <w:r w:rsidRPr="00B138F3">
              <w:rPr>
                <w:rFonts w:ascii="GHEA Grapalat" w:hAnsi="GHEA Grapalat"/>
              </w:rPr>
              <w:t xml:space="preserve">" </w:t>
            </w:r>
            <w:r w:rsidRPr="004378EA">
              <w:rPr>
                <w:rFonts w:ascii="GHEA Grapalat" w:hAnsi="GHEA Grapalat"/>
              </w:rPr>
              <w:tab/>
            </w:r>
            <w:r w:rsidRPr="00B138F3">
              <w:rPr>
                <w:rFonts w:ascii="GHEA Grapalat" w:hAnsi="GHEA Grapalat"/>
              </w:rPr>
              <w:t>20</w:t>
            </w:r>
            <w:r w:rsidRPr="004378EA">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4378EA"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4378EA">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52027" w:rsidRPr="00644BF1">
        <w:rPr>
          <w:rFonts w:ascii="GHEA Grapalat" w:hAnsi="GHEA Grapalat"/>
          <w:b/>
          <w:sz w:val="20"/>
          <w:szCs w:val="20"/>
        </w:rPr>
        <w:t>«</w:t>
      </w:r>
      <w:r w:rsidR="00152027" w:rsidRPr="00B31981">
        <w:rPr>
          <w:rFonts w:ascii="GHEA Grapalat" w:hAnsi="GHEA Grapalat"/>
          <w:b/>
          <w:sz w:val="22"/>
          <w:szCs w:val="22"/>
        </w:rPr>
        <w:t>Д</w:t>
      </w:r>
      <w:r w:rsidR="00152027" w:rsidRPr="00650338">
        <w:rPr>
          <w:rFonts w:ascii="GHEA Grapalat" w:hAnsi="GHEA Grapalat"/>
          <w:b/>
          <w:sz w:val="22"/>
          <w:szCs w:val="22"/>
        </w:rPr>
        <w:t xml:space="preserve">етский сад </w:t>
      </w:r>
      <w:r w:rsidR="00152027" w:rsidRPr="00B31981">
        <w:rPr>
          <w:rFonts w:ascii="GHEA Grapalat" w:hAnsi="GHEA Grapalat"/>
          <w:b/>
          <w:sz w:val="22"/>
          <w:szCs w:val="22"/>
        </w:rPr>
        <w:t>села</w:t>
      </w:r>
      <w:r w:rsidR="00152027" w:rsidRPr="009B7D09">
        <w:rPr>
          <w:rFonts w:ascii="GHEA Grapalat" w:hAnsi="GHEA Grapalat"/>
          <w:b/>
          <w:sz w:val="22"/>
          <w:szCs w:val="22"/>
        </w:rPr>
        <w:t xml:space="preserve"> </w:t>
      </w:r>
      <w:r w:rsidR="00973DA9" w:rsidRPr="00973DA9">
        <w:rPr>
          <w:rFonts w:ascii="GHEA Grapalat" w:hAnsi="GHEA Grapalat"/>
          <w:b/>
          <w:lang w:val="hy-AM"/>
        </w:rPr>
        <w:t>Армаш</w:t>
      </w:r>
      <w:r w:rsidR="00152027" w:rsidRPr="00644BF1">
        <w:rPr>
          <w:rFonts w:ascii="GHEA Grapalat" w:hAnsi="GHEA Grapalat"/>
          <w:b/>
          <w:sz w:val="20"/>
          <w:szCs w:val="20"/>
        </w:rPr>
        <w:t>» ГНКО</w:t>
      </w:r>
      <w:r w:rsidR="00152027"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96B56" w:rsidRPr="00E96B56">
        <w:rPr>
          <w:rFonts w:ascii="GHEA Grapalat" w:hAnsi="GHEA Grapalat"/>
          <w:b/>
          <w:i/>
          <w:lang w:val="hy-AM"/>
        </w:rPr>
        <w:t>A</w:t>
      </w:r>
      <w:r w:rsidR="00FD2AF9">
        <w:rPr>
          <w:rFonts w:ascii="GHEA Grapalat" w:hAnsi="GHEA Grapalat"/>
          <w:b/>
          <w:i/>
          <w:lang w:val="en-US"/>
        </w:rPr>
        <w:t>G</w:t>
      </w:r>
      <w:r w:rsidR="00E96B56" w:rsidRPr="00E96B56">
        <w:rPr>
          <w:rFonts w:ascii="GHEA Grapalat" w:hAnsi="GHEA Grapalat"/>
          <w:b/>
          <w:i/>
        </w:rPr>
        <w:t>M</w:t>
      </w:r>
      <w:r w:rsidR="00293FB0" w:rsidRPr="005D7398">
        <w:rPr>
          <w:rFonts w:ascii="GHEA Grapalat" w:hAnsi="GHEA Grapalat"/>
          <w:b/>
          <w:i/>
        </w:rPr>
        <w:t>-</w:t>
      </w:r>
      <w:r w:rsidR="00293FB0"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00293FB0" w:rsidRPr="005D7398">
        <w:rPr>
          <w:rFonts w:ascii="GHEA Grapalat" w:hAnsi="GHEA Grapalat"/>
          <w:b/>
          <w:i/>
        </w:rPr>
        <w:t>/01</w:t>
      </w:r>
      <w:r w:rsidRPr="00B138F3">
        <w:rPr>
          <w:rFonts w:ascii="GHEA Grapalat" w:hAnsi="GHEA Grapalat"/>
        </w:rPr>
        <w:t>.</w:t>
      </w:r>
    </w:p>
    <w:p w:rsidR="000A214C" w:rsidRPr="00B138F3" w:rsidRDefault="00293FB0" w:rsidP="00293FB0">
      <w:pPr>
        <w:widowControl w:val="0"/>
        <w:spacing w:after="160"/>
        <w:jc w:val="both"/>
        <w:rPr>
          <w:rFonts w:ascii="GHEA Grapalat" w:hAnsi="GHEA Grapalat" w:cs="GHEA Grapalat"/>
        </w:rPr>
      </w:pPr>
      <w:r w:rsidRPr="002F6314">
        <w:rPr>
          <w:rFonts w:ascii="GHEA Grapalat" w:hAnsi="GHEA Grapalat"/>
          <w:vertAlign w:val="superscript"/>
        </w:rPr>
        <w:t xml:space="preserve">                                                                                               </w:t>
      </w:r>
      <w:r w:rsidR="000A214C"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5202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15202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00973DA9" w:rsidRPr="00973DA9">
              <w:rPr>
                <w:rFonts w:ascii="GHEA Grapalat" w:hAnsi="GHEA Grapalat"/>
                <w:b/>
                <w:lang w:val="hy-AM"/>
              </w:rPr>
              <w:t xml:space="preserve"> Армаш</w:t>
            </w:r>
            <w:r w:rsidR="00973DA9" w:rsidRPr="00644BF1">
              <w:rPr>
                <w:rFonts w:ascii="GHEA Grapalat" w:hAnsi="GHEA Grapalat"/>
                <w:b/>
                <w:sz w:val="20"/>
                <w:szCs w:val="20"/>
              </w:rPr>
              <w:t xml:space="preserve"> </w:t>
            </w:r>
            <w:r w:rsidRPr="00644BF1">
              <w:rPr>
                <w:rFonts w:ascii="GHEA Grapalat" w:hAnsi="GHEA Grapalat"/>
                <w:b/>
                <w:sz w:val="20"/>
                <w:szCs w:val="20"/>
              </w:rPr>
              <w:t>» ГНКО</w:t>
            </w:r>
          </w:p>
        </w:tc>
      </w:tr>
      <w:tr w:rsidR="0015202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15202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5202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EF794E" w:rsidRDefault="00152027" w:rsidP="00973DA9">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720B2E">
              <w:rPr>
                <w:rFonts w:ascii="GHEA Grapalat" w:hAnsi="GHEA Grapalat"/>
                <w:b/>
                <w:i/>
                <w:sz w:val="20"/>
              </w:rPr>
              <w:t>0410</w:t>
            </w:r>
            <w:r>
              <w:rPr>
                <w:rFonts w:ascii="GHEA Grapalat" w:hAnsi="GHEA Grapalat"/>
                <w:b/>
                <w:i/>
                <w:sz w:val="20"/>
                <w:lang w:val="hy-AM"/>
              </w:rPr>
              <w:t>3</w:t>
            </w:r>
            <w:r w:rsidR="00973DA9">
              <w:rPr>
                <w:rFonts w:ascii="GHEA Grapalat" w:hAnsi="GHEA Grapalat"/>
                <w:b/>
                <w:i/>
                <w:sz w:val="20"/>
                <w:lang w:val="hy-AM"/>
              </w:rPr>
              <w:t>231</w:t>
            </w:r>
          </w:p>
        </w:tc>
      </w:tr>
      <w:tr w:rsidR="0015202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973DA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Pr="00152027">
              <w:rPr>
                <w:rFonts w:ascii="GHEA Grapalat" w:hAnsi="GHEA Grapalat"/>
                <w:b/>
                <w:sz w:val="18"/>
                <w:szCs w:val="18"/>
              </w:rPr>
              <w:t>АКБА Банк</w:t>
            </w:r>
            <w:r>
              <w:rPr>
                <w:rFonts w:ascii="GHEA Grapalat" w:hAnsi="GHEA Grapalat"/>
                <w:b/>
                <w:sz w:val="20"/>
                <w:szCs w:val="20"/>
              </w:rPr>
              <w:t xml:space="preserve"> </w:t>
            </w:r>
          </w:p>
        </w:tc>
      </w:tr>
      <w:tr w:rsidR="0015202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973DA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GHEA Grapalat" w:hAnsi="GHEA Grapalat"/>
                <w:b/>
                <w:i/>
                <w:color w:val="000000"/>
                <w:sz w:val="20"/>
                <w:szCs w:val="20"/>
                <w:lang w:val="hy-AM"/>
              </w:rPr>
              <w:t>22039</w:t>
            </w:r>
            <w:r w:rsidR="00973DA9">
              <w:rPr>
                <w:rFonts w:ascii="GHEA Grapalat" w:hAnsi="GHEA Grapalat"/>
                <w:b/>
                <w:i/>
                <w:color w:val="000000"/>
                <w:sz w:val="20"/>
                <w:szCs w:val="20"/>
                <w:lang w:val="hy-AM"/>
              </w:rPr>
              <w:t>1610049000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E96B56" w:rsidRPr="00E96B56">
        <w:rPr>
          <w:rFonts w:ascii="GHEA Grapalat" w:hAnsi="GHEA Grapalat"/>
          <w:b/>
          <w:i/>
          <w:lang w:val="hy-AM"/>
        </w:rPr>
        <w:t>A</w:t>
      </w:r>
      <w:r w:rsidR="00FD2AF9">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FD2AF9">
        <w:rPr>
          <w:rFonts w:ascii="GHEA Grapalat" w:hAnsi="GHEA Grapalat"/>
          <w:b/>
          <w:i/>
        </w:rPr>
        <w:t>-2</w:t>
      </w:r>
      <w:r w:rsidR="00452592" w:rsidRPr="00452592">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2F6314" w:rsidRDefault="00071D1C" w:rsidP="00644BF1">
      <w:pPr>
        <w:widowControl w:val="0"/>
        <w:spacing w:after="160"/>
        <w:ind w:left="-142" w:firstLine="142"/>
        <w:jc w:val="center"/>
        <w:rPr>
          <w:rFonts w:ascii="GHEA Grapalat" w:hAnsi="GHEA Grapalat" w:cs="Sylfaen"/>
        </w:rPr>
      </w:pPr>
      <w:r w:rsidRPr="00B138F3">
        <w:rPr>
          <w:rFonts w:ascii="GHEA Grapalat" w:hAnsi="GHEA Grapalat"/>
          <w:b/>
        </w:rPr>
        <w:t xml:space="preserve">№ </w:t>
      </w:r>
      <w:r w:rsidR="00663664">
        <w:rPr>
          <w:rFonts w:ascii="GHEA Grapalat" w:hAnsi="GHEA Grapalat"/>
          <w:b/>
          <w:i/>
          <w:lang w:val="hy-AM"/>
        </w:rPr>
        <w:t xml:space="preserve"> </w:t>
      </w:r>
      <w:r w:rsidR="00663664" w:rsidRPr="00663664">
        <w:rPr>
          <w:rFonts w:ascii="GHEA Grapalat" w:hAnsi="GHEA Grapalat"/>
          <w:b/>
          <w:i/>
          <w:lang w:val="hy-AM"/>
        </w:rPr>
        <w:t>A</w:t>
      </w:r>
      <w:r w:rsidR="00FD2AF9">
        <w:rPr>
          <w:rFonts w:ascii="GHEA Grapalat" w:hAnsi="GHEA Grapalat"/>
          <w:b/>
          <w:i/>
          <w:lang w:val="en-US"/>
        </w:rPr>
        <w:t>G</w:t>
      </w:r>
      <w:r w:rsidR="00663664" w:rsidRPr="00663664">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GHAPDZB</w:t>
      </w:r>
      <w:r w:rsidR="00FD2AF9">
        <w:rPr>
          <w:rFonts w:ascii="GHEA Grapalat" w:hAnsi="GHEA Grapalat"/>
          <w:b/>
          <w:i/>
        </w:rPr>
        <w:t>-2</w:t>
      </w:r>
      <w:r w:rsidR="00452592" w:rsidRPr="002A6C9E">
        <w:rPr>
          <w:rFonts w:ascii="GHEA Grapalat" w:hAnsi="GHEA Grapalat"/>
          <w:b/>
          <w:i/>
        </w:rPr>
        <w:t>6</w:t>
      </w:r>
      <w:r w:rsidR="00644BF1" w:rsidRPr="005D7398">
        <w:rPr>
          <w:rFonts w:ascii="GHEA Grapalat" w:hAnsi="GHEA Grapalat"/>
          <w:b/>
          <w:i/>
        </w:rPr>
        <w:t>/01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2F6314">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452592" w:rsidRPr="00452592">
        <w:rPr>
          <w:rFonts w:ascii="GHEA Grapalat" w:hAnsi="GHEA Grapalat"/>
        </w:rPr>
        <w:t>3</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w:t>
      </w:r>
      <w:r w:rsidR="00452592" w:rsidRPr="00452592">
        <w:rPr>
          <w:rFonts w:ascii="GHEA Grapalat" w:hAnsi="GHEA Grapalat"/>
        </w:rPr>
        <w:t>3</w:t>
      </w:r>
      <w:r w:rsidR="00786A78" w:rsidRPr="00B138F3">
        <w:rPr>
          <w:rFonts w:ascii="GHEA Grapalat" w:hAnsi="GHEA Grapalat"/>
        </w:rPr>
        <w:t>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452592" w:rsidRPr="00B138F3" w:rsidRDefault="00452592" w:rsidP="00452592">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452592" w:rsidRDefault="00452592" w:rsidP="00452592">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CE6E1E">
        <w:rPr>
          <w:rFonts w:ascii="GHEA Grapalat" w:hAnsi="GHEA Grapalat"/>
        </w:rPr>
        <w:t>30</w:t>
      </w:r>
      <w:r>
        <w:rPr>
          <w:rFonts w:ascii="GHEA Grapalat" w:hAnsi="GHEA Grapalat"/>
        </w:rPr>
        <w:t>-</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452592" w:rsidRPr="001762F4" w:rsidRDefault="00452592" w:rsidP="00452592">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452592" w:rsidRPr="00B138F3" w:rsidRDefault="00452592" w:rsidP="00452592">
      <w:pPr>
        <w:widowControl w:val="0"/>
        <w:spacing w:after="160"/>
        <w:ind w:firstLine="720"/>
        <w:jc w:val="both"/>
        <w:rPr>
          <w:rFonts w:ascii="GHEA Grapalat" w:hAnsi="GHEA Grapalat" w:cs="Sylfaen"/>
          <w:i/>
          <w:u w:val="single"/>
          <w:lang w:val="hy-AM"/>
        </w:rPr>
      </w:pPr>
    </w:p>
    <w:p w:rsidR="00452592" w:rsidRPr="00B138F3" w:rsidRDefault="00452592" w:rsidP="00452592">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452592" w:rsidRDefault="00452592" w:rsidP="00452592">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Pr="006A1B20">
        <w:rPr>
          <w:rFonts w:ascii="GHEA Grapalat" w:hAnsi="GHEA Grapalat"/>
        </w:rPr>
        <w:t>2</w:t>
      </w:r>
      <w:r>
        <w:rPr>
          <w:rFonts w:ascii="GHEA Grapalat" w:hAnsi="GHEA Grapalat"/>
        </w:rPr>
        <w:t xml:space="preserve">___ экземпляр акта приема-передачи (Приложение № 3). </w:t>
      </w:r>
    </w:p>
    <w:p w:rsidR="00452592" w:rsidRDefault="00452592" w:rsidP="00452592">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452592" w:rsidRDefault="00452592" w:rsidP="00452592">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452592" w:rsidRDefault="00452592" w:rsidP="00452592">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452592"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w:t>
      </w:r>
      <w:r w:rsidRPr="006A1B20">
        <w:rPr>
          <w:rFonts w:ascii="GHEA Grapalat" w:hAnsi="GHEA Grapalat"/>
        </w:rPr>
        <w:t>3</w:t>
      </w:r>
      <w:r>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452592" w:rsidRDefault="00452592" w:rsidP="00452592">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452592" w:rsidRDefault="00452592" w:rsidP="00452592">
      <w:pPr>
        <w:widowControl w:val="0"/>
        <w:tabs>
          <w:tab w:val="left" w:pos="1134"/>
        </w:tabs>
        <w:spacing w:after="160"/>
        <w:ind w:firstLine="567"/>
        <w:jc w:val="both"/>
        <w:rPr>
          <w:rFonts w:ascii="GHEA Grapalat" w:hAnsi="GHEA Grapalat"/>
        </w:rPr>
      </w:pPr>
    </w:p>
    <w:p w:rsidR="00452592" w:rsidRPr="00B138F3" w:rsidRDefault="00452592" w:rsidP="00452592">
      <w:pPr>
        <w:widowControl w:val="0"/>
        <w:spacing w:after="160"/>
        <w:jc w:val="center"/>
        <w:rPr>
          <w:rFonts w:ascii="GHEA Grapalat" w:hAnsi="GHEA Grapalat"/>
          <w:b/>
        </w:rPr>
      </w:pPr>
      <w:r w:rsidRPr="00B138F3">
        <w:rPr>
          <w:rFonts w:ascii="GHEA Grapalat" w:hAnsi="GHEA Grapalat"/>
          <w:b/>
        </w:rPr>
        <w:t>6. ОТВЕТСТВЕННОСТЬ СТОРОН</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lastRenderedPageBreak/>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13"/>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452592" w:rsidRPr="00B138F3" w:rsidRDefault="00452592" w:rsidP="00452592">
      <w:pPr>
        <w:rPr>
          <w:rFonts w:ascii="GHEA Grapalat" w:hAnsi="GHEA Grapalat"/>
          <w:lang w:val="hy-AM"/>
        </w:rPr>
      </w:pPr>
    </w:p>
    <w:p w:rsidR="00452592" w:rsidRPr="00B138F3" w:rsidRDefault="00452592" w:rsidP="00452592">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452592" w:rsidRPr="00B138F3" w:rsidRDefault="00452592" w:rsidP="00452592">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52592" w:rsidRPr="00B138F3" w:rsidRDefault="00452592" w:rsidP="00452592">
      <w:pPr>
        <w:widowControl w:val="0"/>
        <w:spacing w:after="160"/>
        <w:jc w:val="center"/>
        <w:rPr>
          <w:rFonts w:ascii="GHEA Grapalat" w:hAnsi="GHEA Grapalat"/>
          <w:lang w:val="hy-AM"/>
        </w:rPr>
      </w:pPr>
    </w:p>
    <w:p w:rsidR="00452592" w:rsidRPr="00B138F3" w:rsidRDefault="00452592" w:rsidP="00452592">
      <w:pPr>
        <w:widowControl w:val="0"/>
        <w:spacing w:after="160"/>
        <w:jc w:val="center"/>
        <w:rPr>
          <w:rFonts w:ascii="GHEA Grapalat" w:hAnsi="GHEA Grapalat"/>
          <w:b/>
        </w:rPr>
      </w:pPr>
      <w:r w:rsidRPr="00B138F3">
        <w:rPr>
          <w:rFonts w:ascii="GHEA Grapalat" w:hAnsi="GHEA Grapalat"/>
          <w:b/>
        </w:rPr>
        <w:t>8. ИНЫЕ УСЛОВИЯ</w:t>
      </w:r>
    </w:p>
    <w:p w:rsidR="00452592" w:rsidRPr="00B138F3" w:rsidRDefault="00452592" w:rsidP="00452592">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452592" w:rsidRPr="00B138F3" w:rsidRDefault="00452592" w:rsidP="00452592">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4"/>
        <w:t>21</w:t>
      </w:r>
      <w:r w:rsidRPr="00B138F3">
        <w:rPr>
          <w:rFonts w:ascii="GHEA Grapalat" w:hAnsi="GHEA Grapalat"/>
        </w:rPr>
        <w:t>.</w:t>
      </w:r>
    </w:p>
    <w:p w:rsidR="00452592" w:rsidRPr="00B138F3" w:rsidRDefault="00452592" w:rsidP="00452592">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452592" w:rsidRPr="00B138F3" w:rsidRDefault="00452592" w:rsidP="00452592">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452592" w:rsidRPr="00B138F3" w:rsidRDefault="00452592" w:rsidP="00452592">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452592" w:rsidRPr="00B138F3" w:rsidRDefault="00452592" w:rsidP="00452592">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52592" w:rsidRPr="00B138F3" w:rsidRDefault="00452592" w:rsidP="00452592">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Pr="00B138F3">
        <w:rPr>
          <w:rFonts w:ascii="GHEA Grapalat" w:hAnsi="GHEA Grapalat"/>
          <w:spacing w:val="-6"/>
        </w:rPr>
        <w:lastRenderedPageBreak/>
        <w:t>товара или цены единицы приобретаемого товара или цены договора.</w:t>
      </w:r>
    </w:p>
    <w:p w:rsidR="00452592" w:rsidRPr="00B138F3" w:rsidRDefault="00452592" w:rsidP="00452592">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5"/>
        <w:t>22</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6"/>
        <w:t>23</w:t>
      </w:r>
      <w:r w:rsidRPr="00B138F3">
        <w:rPr>
          <w:rFonts w:ascii="GHEA Grapalat" w:hAnsi="GHEA Grapalat"/>
        </w:rPr>
        <w:t>.</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452592" w:rsidRPr="00B138F3" w:rsidRDefault="00452592" w:rsidP="00452592">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w:t>
      </w:r>
      <w:r w:rsidRPr="00B138F3">
        <w:rPr>
          <w:rFonts w:ascii="GHEA Grapalat" w:hAnsi="GHEA Grapalat"/>
        </w:rPr>
        <w:lastRenderedPageBreak/>
        <w:t>вытекающих из них обязательств, регулируются нормами, регулирующими отношения, связанные с данными сделками, и за них ответственен Продавец.</w:t>
      </w:r>
    </w:p>
    <w:p w:rsidR="00452592" w:rsidRPr="00B138F3" w:rsidRDefault="00452592" w:rsidP="00452592">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452592" w:rsidRDefault="00452592" w:rsidP="00452592">
      <w:pPr>
        <w:widowControl w:val="0"/>
        <w:tabs>
          <w:tab w:val="left" w:pos="1276"/>
        </w:tabs>
        <w:spacing w:after="160"/>
        <w:ind w:firstLine="567"/>
        <w:jc w:val="both"/>
        <w:rPr>
          <w:ins w:id="6"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452592" w:rsidRPr="00FB29E1" w:rsidRDefault="00452592" w:rsidP="00452592">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452592" w:rsidRPr="00B138F3" w:rsidRDefault="00452592" w:rsidP="0045259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452592" w:rsidRPr="00B138F3" w:rsidRDefault="00452592" w:rsidP="0045259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r>
        <w:rPr>
          <w:rFonts w:ascii="GHEA Grapalat" w:hAnsi="GHEA Grapalat"/>
        </w:rPr>
        <w:tab/>
      </w:r>
      <w:r>
        <w:rPr>
          <w:rFonts w:ascii="GHEA Grapalat" w:hAnsi="GHEA Grapalat"/>
        </w:rPr>
        <w:br/>
      </w:r>
      <w:r w:rsidRPr="00452592">
        <w:rPr>
          <w:rFonts w:ascii="GHEA Grapalat" w:hAnsi="GHEA Grapalat"/>
        </w:rPr>
        <w:t xml:space="preserve">        </w:t>
      </w: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452592" w:rsidRPr="00B138F3" w:rsidRDefault="00452592" w:rsidP="00452592">
      <w:pPr>
        <w:widowControl w:val="0"/>
        <w:tabs>
          <w:tab w:val="left" w:pos="1276"/>
        </w:tabs>
        <w:spacing w:after="160"/>
        <w:ind w:firstLine="567"/>
        <w:jc w:val="both"/>
        <w:rPr>
          <w:rFonts w:ascii="GHEA Grapalat" w:hAnsi="GHEA Grapalat"/>
        </w:rPr>
      </w:pPr>
    </w:p>
    <w:p w:rsidR="00071D1C" w:rsidRPr="00B138F3" w:rsidRDefault="00452592" w:rsidP="00B46D58">
      <w:pPr>
        <w:widowControl w:val="0"/>
        <w:spacing w:after="160"/>
        <w:jc w:val="center"/>
        <w:rPr>
          <w:rFonts w:ascii="GHEA Grapalat" w:hAnsi="GHEA Grapalat"/>
          <w:b/>
        </w:rPr>
      </w:pPr>
      <w:r w:rsidRPr="00452592">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293FB0" w:rsidRPr="00293FB0" w:rsidRDefault="00152027" w:rsidP="00293FB0">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00E96B56" w:rsidRPr="00973DA9">
              <w:rPr>
                <w:rFonts w:ascii="GHEA Grapalat" w:hAnsi="GHEA Grapalat"/>
                <w:b/>
                <w:sz w:val="24"/>
                <w:szCs w:val="24"/>
                <w:lang w:val="hy-AM"/>
              </w:rPr>
              <w:t>Армаш</w:t>
            </w:r>
            <w:r w:rsidRPr="00644BF1">
              <w:rPr>
                <w:rFonts w:ascii="GHEA Grapalat" w:hAnsi="GHEA Grapalat"/>
                <w:b/>
                <w:sz w:val="20"/>
              </w:rPr>
              <w:t>» ГНКО</w:t>
            </w:r>
            <w:r w:rsidR="00293FB0" w:rsidRPr="00293FB0">
              <w:rPr>
                <w:rFonts w:ascii="GHEA Grapalat" w:hAnsi="GHEA Grapalat" w:cs="Arial"/>
                <w:sz w:val="24"/>
                <w:szCs w:val="24"/>
              </w:rPr>
              <w:t xml:space="preserve"> </w:t>
            </w:r>
            <w:r w:rsidR="00E96B56">
              <w:rPr>
                <w:rFonts w:ascii="GHEA Grapalat" w:hAnsi="GHEA Grapalat" w:cs="Arial"/>
                <w:sz w:val="24"/>
                <w:szCs w:val="24"/>
                <w:lang w:val="hy-AM"/>
              </w:rPr>
              <w:t xml:space="preserve">            </w:t>
            </w:r>
            <w:r w:rsidRPr="005A0CC2">
              <w:rPr>
                <w:rFonts w:ascii="GHEA Grapalat" w:hAnsi="GHEA Grapalat"/>
                <w:b/>
                <w:sz w:val="20"/>
              </w:rPr>
              <w:t>АКБА Банк РА</w:t>
            </w:r>
            <w:r w:rsidRPr="00293FB0">
              <w:rPr>
                <w:rFonts w:ascii="GHEA Grapalat" w:hAnsi="GHEA Grapalat" w:cs="Arial"/>
                <w:sz w:val="24"/>
                <w:szCs w:val="24"/>
              </w:rPr>
              <w:t xml:space="preserve"> </w:t>
            </w:r>
          </w:p>
          <w:p w:rsidR="00293FB0" w:rsidRPr="00E96B56" w:rsidRDefault="00152027" w:rsidP="00293FB0">
            <w:pPr>
              <w:pStyle w:val="Heading1"/>
              <w:rPr>
                <w:rFonts w:ascii="GHEA Grapalat" w:hAnsi="GHEA Grapalat" w:cs="Arial"/>
                <w:b/>
                <w:sz w:val="24"/>
                <w:szCs w:val="24"/>
                <w:lang w:val="hy-AM"/>
              </w:rPr>
            </w:pPr>
            <w:r w:rsidRPr="004378EA">
              <w:rPr>
                <w:rFonts w:ascii="GHEA Grapalat" w:hAnsi="GHEA Grapalat" w:cs="Arial"/>
                <w:b/>
                <w:sz w:val="24"/>
                <w:szCs w:val="24"/>
              </w:rPr>
              <w:t>22039</w:t>
            </w:r>
            <w:r w:rsidR="00E96B56">
              <w:rPr>
                <w:rFonts w:ascii="GHEA Grapalat" w:hAnsi="GHEA Grapalat" w:cs="Arial"/>
                <w:b/>
                <w:sz w:val="24"/>
                <w:szCs w:val="24"/>
                <w:lang w:val="hy-AM"/>
              </w:rPr>
              <w:t>1610049000</w:t>
            </w:r>
          </w:p>
          <w:p w:rsidR="00293FB0" w:rsidRPr="00E96B56" w:rsidRDefault="00152027" w:rsidP="00293FB0">
            <w:pPr>
              <w:pStyle w:val="Heading1"/>
              <w:rPr>
                <w:rFonts w:ascii="GHEA Grapalat" w:hAnsi="GHEA Grapalat" w:cs="Arial"/>
                <w:b/>
                <w:sz w:val="24"/>
                <w:szCs w:val="24"/>
                <w:lang w:val="hy-AM"/>
              </w:rPr>
            </w:pPr>
            <w:r w:rsidRPr="004378EA">
              <w:rPr>
                <w:rFonts w:ascii="GHEA Grapalat" w:hAnsi="GHEA Grapalat" w:cs="Arial"/>
                <w:b/>
                <w:sz w:val="24"/>
                <w:szCs w:val="24"/>
              </w:rPr>
              <w:t>04103</w:t>
            </w:r>
            <w:r w:rsidR="00E96B56">
              <w:rPr>
                <w:rFonts w:ascii="GHEA Grapalat" w:hAnsi="GHEA Grapalat" w:cs="Arial"/>
                <w:b/>
                <w:sz w:val="24"/>
                <w:szCs w:val="24"/>
                <w:lang w:val="hy-AM"/>
              </w:rPr>
              <w:t>231</w:t>
            </w:r>
          </w:p>
          <w:p w:rsidR="00293FB0" w:rsidRPr="00293FB0" w:rsidRDefault="00496A64" w:rsidP="00B46D58">
            <w:pPr>
              <w:widowControl w:val="0"/>
              <w:spacing w:after="160"/>
              <w:jc w:val="center"/>
              <w:rPr>
                <w:rFonts w:ascii="GHEA Grapalat" w:hAnsi="GHEA Grapalat" w:cs="Sylfaen"/>
                <w:b/>
                <w:bCs/>
              </w:rPr>
            </w:pPr>
            <w:r w:rsidRPr="00496A64">
              <w:rPr>
                <w:rFonts w:ascii="GHEA Grapalat" w:hAnsi="GHEA Grapalat" w:cs="Arial"/>
                <w:lang w:val="hy-AM"/>
              </w:rPr>
              <w:t xml:space="preserve">Н. Акопян </w:t>
            </w:r>
          </w:p>
          <w:p w:rsidR="00071D1C" w:rsidRPr="004378EA" w:rsidRDefault="00F83E0A" w:rsidP="00B46D58">
            <w:pPr>
              <w:widowControl w:val="0"/>
              <w:jc w:val="center"/>
              <w:rPr>
                <w:rFonts w:ascii="GHEA Grapalat" w:hAnsi="GHEA Grapalat"/>
              </w:rPr>
            </w:pPr>
            <w:r w:rsidRPr="004378EA">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1022"/>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5763">
        <w:trPr>
          <w:trHeight w:val="219"/>
          <w:jc w:val="center"/>
        </w:trPr>
        <w:tc>
          <w:tcPr>
            <w:tcW w:w="72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8"/>
              <w:t>**</w:t>
            </w:r>
          </w:p>
        </w:tc>
        <w:tc>
          <w:tcPr>
            <w:tcW w:w="459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25763">
        <w:trPr>
          <w:trHeight w:val="445"/>
          <w:jc w:val="center"/>
        </w:trPr>
        <w:tc>
          <w:tcPr>
            <w:tcW w:w="724"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225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459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1022"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19"/>
              <w:t>***</w:t>
            </w:r>
          </w:p>
        </w:tc>
      </w:tr>
      <w:tr w:rsidR="002A6C9E" w:rsidRPr="00B138F3" w:rsidTr="002A6C9E">
        <w:trPr>
          <w:trHeight w:val="246"/>
          <w:jc w:val="center"/>
        </w:trPr>
        <w:tc>
          <w:tcPr>
            <w:tcW w:w="724" w:type="dxa"/>
          </w:tcPr>
          <w:p w:rsidR="002A6C9E" w:rsidRPr="002B071E" w:rsidRDefault="002A6C9E" w:rsidP="002A6C9E">
            <w:pPr>
              <w:jc w:val="center"/>
              <w:rPr>
                <w:rFonts w:ascii="GHEA Grapalat" w:hAnsi="GHEA Grapalat"/>
                <w:b/>
                <w:sz w:val="18"/>
                <w:szCs w:val="18"/>
                <w:lang w:val="hy-AM"/>
              </w:rPr>
            </w:pPr>
            <w:r>
              <w:rPr>
                <w:rFonts w:ascii="GHEA Grapalat" w:hAnsi="GHEA Grapalat"/>
                <w:b/>
                <w:sz w:val="18"/>
                <w:szCs w:val="18"/>
                <w:lang w:val="hy-AM"/>
              </w:rPr>
              <w:t>1</w:t>
            </w:r>
          </w:p>
        </w:tc>
        <w:tc>
          <w:tcPr>
            <w:tcW w:w="1260" w:type="dxa"/>
          </w:tcPr>
          <w:p w:rsidR="002A6C9E" w:rsidRPr="00084034" w:rsidRDefault="002A6C9E" w:rsidP="002A6C9E">
            <w:pPr>
              <w:rPr>
                <w:rFonts w:ascii="GHEA Grapalat" w:hAnsi="GHEA Grapalat"/>
                <w:sz w:val="20"/>
                <w:szCs w:val="20"/>
              </w:rPr>
            </w:pPr>
            <w:r w:rsidRPr="00084034">
              <w:rPr>
                <w:rFonts w:ascii="GHEA Grapalat" w:hAnsi="GHEA Grapalat"/>
                <w:sz w:val="20"/>
                <w:szCs w:val="20"/>
              </w:rPr>
              <w:t>15111120</w:t>
            </w:r>
          </w:p>
        </w:tc>
        <w:tc>
          <w:tcPr>
            <w:tcW w:w="2250" w:type="dxa"/>
          </w:tcPr>
          <w:p w:rsidR="002A6C9E" w:rsidRPr="00DC560A" w:rsidRDefault="002A6C9E" w:rsidP="002A6C9E">
            <w:pPr>
              <w:pStyle w:val="NormalWeb"/>
              <w:spacing w:after="0" w:afterAutospacing="0"/>
              <w:rPr>
                <w:rFonts w:ascii="GHEA Grapalat" w:hAnsi="GHEA Grapalat"/>
              </w:rPr>
            </w:pPr>
            <w:r w:rsidRPr="00DC560A">
              <w:rPr>
                <w:rFonts w:ascii="GHEA Grapalat" w:hAnsi="GHEA Grapalat"/>
              </w:rPr>
              <w:t>Говядина (свежее мясо)</w:t>
            </w:r>
          </w:p>
        </w:tc>
        <w:tc>
          <w:tcPr>
            <w:tcW w:w="900" w:type="dxa"/>
          </w:tcPr>
          <w:p w:rsidR="002A6C9E" w:rsidRPr="00B138F3" w:rsidRDefault="002A6C9E" w:rsidP="002A6C9E">
            <w:pPr>
              <w:widowControl w:val="0"/>
              <w:jc w:val="center"/>
              <w:rPr>
                <w:rFonts w:ascii="GHEA Grapalat" w:hAnsi="GHEA Grapalat"/>
                <w:sz w:val="16"/>
                <w:szCs w:val="16"/>
              </w:rPr>
            </w:pPr>
          </w:p>
        </w:tc>
        <w:tc>
          <w:tcPr>
            <w:tcW w:w="4590" w:type="dxa"/>
          </w:tcPr>
          <w:p w:rsidR="002A6C9E" w:rsidRPr="00BB4D45" w:rsidRDefault="002A6C9E" w:rsidP="002A6C9E">
            <w:pPr>
              <w:pStyle w:val="NormalWeb"/>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w:t>
            </w:r>
            <w:r w:rsidRPr="00BB4D45">
              <w:rPr>
                <w:rFonts w:ascii="GHEA Grapalat" w:hAnsi="GHEA Grapalat"/>
                <w:sz w:val="20"/>
                <w:szCs w:val="20"/>
              </w:rPr>
              <w:lastRenderedPageBreak/>
              <w:t>мясу и мясной продукции», утверждённым постановлением Правительства Республики Армения от 19 октября 2006 г. № 1560-Н, а также статьёй 9 Закона Республики Армения «О безопасности пищевых продуктов».</w:t>
            </w:r>
          </w:p>
        </w:tc>
        <w:tc>
          <w:tcPr>
            <w:tcW w:w="900" w:type="dxa"/>
          </w:tcPr>
          <w:p w:rsidR="002A6C9E" w:rsidRDefault="002A6C9E" w:rsidP="002A6C9E">
            <w:r w:rsidRPr="0016081F">
              <w:rPr>
                <w:rFonts w:ascii="Sylfaen" w:eastAsia="Tahoma" w:hAnsi="Sylfaen" w:cs="Tahoma"/>
                <w:sz w:val="22"/>
                <w:szCs w:val="22"/>
              </w:rPr>
              <w:lastRenderedPageBreak/>
              <w:t>кг</w:t>
            </w:r>
          </w:p>
        </w:tc>
        <w:tc>
          <w:tcPr>
            <w:tcW w:w="928" w:type="dxa"/>
          </w:tcPr>
          <w:p w:rsidR="002A6C9E" w:rsidRPr="00B138F3" w:rsidRDefault="002A6C9E" w:rsidP="002A6C9E">
            <w:pPr>
              <w:widowControl w:val="0"/>
              <w:jc w:val="center"/>
              <w:rPr>
                <w:rFonts w:ascii="GHEA Grapalat" w:hAnsi="GHEA Grapalat"/>
                <w:sz w:val="16"/>
                <w:szCs w:val="16"/>
              </w:rPr>
            </w:pPr>
          </w:p>
        </w:tc>
        <w:tc>
          <w:tcPr>
            <w:tcW w:w="962" w:type="dxa"/>
          </w:tcPr>
          <w:p w:rsidR="002A6C9E" w:rsidRPr="00B138F3" w:rsidRDefault="002A6C9E" w:rsidP="002A6C9E">
            <w:pPr>
              <w:widowControl w:val="0"/>
              <w:jc w:val="center"/>
              <w:rPr>
                <w:rFonts w:ascii="GHEA Grapalat" w:hAnsi="GHEA Grapalat"/>
                <w:sz w:val="16"/>
                <w:szCs w:val="16"/>
              </w:rPr>
            </w:pPr>
          </w:p>
        </w:tc>
        <w:tc>
          <w:tcPr>
            <w:tcW w:w="1022" w:type="dxa"/>
          </w:tcPr>
          <w:p w:rsidR="002A6C9E" w:rsidRPr="002A6C9E" w:rsidRDefault="002A6C9E" w:rsidP="002A6C9E">
            <w:pPr>
              <w:jc w:val="center"/>
              <w:rPr>
                <w:rFonts w:ascii="Arial Unicode" w:hAnsi="Arial Unicode"/>
              </w:rPr>
            </w:pPr>
            <w:r w:rsidRPr="002A6C9E">
              <w:rPr>
                <w:rFonts w:ascii="Arial Unicode" w:hAnsi="Arial Unicode"/>
              </w:rPr>
              <w:t>184</w:t>
            </w:r>
          </w:p>
        </w:tc>
        <w:tc>
          <w:tcPr>
            <w:tcW w:w="709" w:type="dxa"/>
          </w:tcPr>
          <w:p w:rsidR="002A6C9E" w:rsidRPr="00B138F3" w:rsidRDefault="002A6C9E" w:rsidP="002A6C9E">
            <w:pPr>
              <w:widowControl w:val="0"/>
              <w:jc w:val="center"/>
              <w:rPr>
                <w:rFonts w:ascii="GHEA Grapalat" w:hAnsi="GHEA Grapalat"/>
                <w:sz w:val="16"/>
                <w:szCs w:val="16"/>
              </w:rPr>
            </w:pPr>
            <w:r w:rsidRPr="009B7D09">
              <w:rPr>
                <w:rFonts w:ascii="GHEA Grapalat" w:hAnsi="GHEA Grapalat"/>
                <w:b/>
              </w:rPr>
              <w:t>с.</w:t>
            </w:r>
            <w:r w:rsidRPr="009B7D09">
              <w:rPr>
                <w:rFonts w:ascii="GHEA Grapalat" w:hAnsi="GHEA Grapalat"/>
                <w:b/>
                <w:sz w:val="22"/>
                <w:szCs w:val="22"/>
              </w:rPr>
              <w:t xml:space="preserve"> </w:t>
            </w:r>
            <w:r>
              <w:rPr>
                <w:rFonts w:ascii="GHEA Grapalat" w:hAnsi="GHEA Grapalat"/>
                <w:b/>
                <w:sz w:val="22"/>
                <w:szCs w:val="22"/>
                <w:lang w:val="hy-AM"/>
              </w:rPr>
              <w:t>Армаш</w:t>
            </w:r>
            <w:r w:rsidRPr="00120C81">
              <w:rPr>
                <w:rFonts w:ascii="GHEA Grapalat" w:hAnsi="GHEA Grapalat"/>
                <w:b/>
              </w:rPr>
              <w:t xml:space="preserve">, </w:t>
            </w:r>
            <w:r>
              <w:rPr>
                <w:rFonts w:ascii="GHEA Grapalat" w:hAnsi="GHEA Grapalat"/>
                <w:b/>
                <w:sz w:val="22"/>
                <w:szCs w:val="22"/>
                <w:lang w:val="hy-AM"/>
              </w:rPr>
              <w:t>ул. Республики 1</w:t>
            </w:r>
          </w:p>
        </w:tc>
        <w:tc>
          <w:tcPr>
            <w:tcW w:w="1158" w:type="dxa"/>
          </w:tcPr>
          <w:p w:rsidR="002A6C9E" w:rsidRPr="00B138F3" w:rsidRDefault="002A6C9E" w:rsidP="002A6C9E">
            <w:pPr>
              <w:widowControl w:val="0"/>
              <w:jc w:val="center"/>
              <w:rPr>
                <w:rFonts w:ascii="GHEA Grapalat" w:hAnsi="GHEA Grapalat"/>
                <w:sz w:val="16"/>
                <w:szCs w:val="16"/>
              </w:rPr>
            </w:pPr>
            <w:r w:rsidRPr="00440E2B">
              <w:rPr>
                <w:rFonts w:ascii="GHEA Grapalat" w:hAnsi="GHEA Grapalat"/>
                <w:sz w:val="16"/>
                <w:szCs w:val="16"/>
              </w:rPr>
              <w:t>В зависимости от количества ранее поданных заявок.</w:t>
            </w:r>
          </w:p>
        </w:tc>
        <w:tc>
          <w:tcPr>
            <w:tcW w:w="947" w:type="dxa"/>
          </w:tcPr>
          <w:p w:rsidR="002A6C9E" w:rsidRPr="00B138F3" w:rsidRDefault="002A6C9E" w:rsidP="002A6C9E">
            <w:pPr>
              <w:widowControl w:val="0"/>
              <w:jc w:val="center"/>
              <w:rPr>
                <w:rFonts w:ascii="GHEA Grapalat" w:hAnsi="GHEA Grapalat"/>
                <w:sz w:val="16"/>
                <w:szCs w:val="16"/>
              </w:rPr>
            </w:pPr>
            <w:r>
              <w:rPr>
                <w:rFonts w:ascii="GHEA Grapalat" w:hAnsi="GHEA Grapalat"/>
                <w:sz w:val="18"/>
                <w:szCs w:val="18"/>
                <w:lang w:val="en-US"/>
              </w:rPr>
              <w:t>С 01.03.2026г до 25</w:t>
            </w:r>
            <w:r w:rsidRPr="00D77AD9">
              <w:rPr>
                <w:rFonts w:ascii="GHEA Grapalat" w:hAnsi="GHEA Grapalat"/>
                <w:sz w:val="18"/>
                <w:szCs w:val="18"/>
              </w:rPr>
              <w:t>.12</w:t>
            </w:r>
            <w:r w:rsidRPr="009617CA">
              <w:rPr>
                <w:rFonts w:ascii="GHEA Grapalat" w:hAnsi="GHEA Grapalat"/>
                <w:sz w:val="18"/>
                <w:szCs w:val="18"/>
              </w:rPr>
              <w:t>.</w:t>
            </w:r>
            <w:r w:rsidRPr="00D77AD9">
              <w:rPr>
                <w:rFonts w:ascii="GHEA Grapalat" w:hAnsi="GHEA Grapalat"/>
                <w:sz w:val="18"/>
                <w:szCs w:val="18"/>
              </w:rPr>
              <w:t>202</w:t>
            </w:r>
            <w:r w:rsidRPr="00094466">
              <w:rPr>
                <w:rFonts w:ascii="GHEA Grapalat" w:hAnsi="GHEA Grapalat"/>
                <w:sz w:val="18"/>
                <w:szCs w:val="18"/>
              </w:rPr>
              <w:t>6</w:t>
            </w:r>
            <w:r w:rsidRPr="005B0B4A">
              <w:rPr>
                <w:rFonts w:ascii="GHEA Grapalat" w:hAnsi="GHEA Grapalat"/>
                <w:sz w:val="18"/>
                <w:szCs w:val="18"/>
              </w:rPr>
              <w:t>г</w:t>
            </w:r>
          </w:p>
        </w:tc>
      </w:tr>
      <w:tr w:rsidR="002A6C9E" w:rsidRPr="00B138F3" w:rsidTr="001B3F05">
        <w:trPr>
          <w:trHeight w:val="246"/>
          <w:jc w:val="center"/>
        </w:trPr>
        <w:tc>
          <w:tcPr>
            <w:tcW w:w="724" w:type="dxa"/>
          </w:tcPr>
          <w:p w:rsidR="002A6C9E" w:rsidRPr="007C5F26" w:rsidRDefault="002A6C9E" w:rsidP="002A6C9E">
            <w:pPr>
              <w:jc w:val="center"/>
              <w:rPr>
                <w:rFonts w:ascii="GHEA Grapalat" w:hAnsi="GHEA Grapalat"/>
                <w:b/>
                <w:sz w:val="18"/>
                <w:szCs w:val="18"/>
                <w:lang w:val="en-US"/>
              </w:rPr>
            </w:pPr>
            <w:r>
              <w:rPr>
                <w:rFonts w:ascii="GHEA Grapalat" w:hAnsi="GHEA Grapalat"/>
                <w:b/>
                <w:sz w:val="18"/>
                <w:szCs w:val="18"/>
                <w:lang w:val="en-US"/>
              </w:rPr>
              <w:lastRenderedPageBreak/>
              <w:t>2</w:t>
            </w:r>
          </w:p>
        </w:tc>
        <w:tc>
          <w:tcPr>
            <w:tcW w:w="1260" w:type="dxa"/>
          </w:tcPr>
          <w:p w:rsidR="002A6C9E" w:rsidRPr="00084034" w:rsidRDefault="002A6C9E" w:rsidP="002A6C9E">
            <w:pPr>
              <w:rPr>
                <w:rFonts w:ascii="GHEA Grapalat" w:hAnsi="GHEA Grapalat"/>
                <w:sz w:val="20"/>
                <w:szCs w:val="20"/>
              </w:rPr>
            </w:pPr>
            <w:r w:rsidRPr="00084034">
              <w:rPr>
                <w:rFonts w:ascii="GHEA Grapalat" w:hAnsi="GHEA Grapalat"/>
                <w:sz w:val="20"/>
                <w:szCs w:val="20"/>
              </w:rPr>
              <w:t>15112160</w:t>
            </w:r>
          </w:p>
        </w:tc>
        <w:tc>
          <w:tcPr>
            <w:tcW w:w="2250" w:type="dxa"/>
          </w:tcPr>
          <w:p w:rsidR="002A6C9E" w:rsidRPr="00DC560A" w:rsidRDefault="002A6C9E" w:rsidP="002A6C9E">
            <w:pPr>
              <w:pStyle w:val="NormalWeb"/>
              <w:spacing w:after="0" w:afterAutospacing="0"/>
              <w:rPr>
                <w:rFonts w:ascii="GHEA Grapalat" w:hAnsi="GHEA Grapalat"/>
              </w:rPr>
            </w:pPr>
            <w:r w:rsidRPr="00DC560A">
              <w:rPr>
                <w:rFonts w:ascii="GHEA Grapalat" w:hAnsi="GHEA Grapalat"/>
              </w:rPr>
              <w:t>Куриная грудка</w:t>
            </w:r>
          </w:p>
        </w:tc>
        <w:tc>
          <w:tcPr>
            <w:tcW w:w="900" w:type="dxa"/>
          </w:tcPr>
          <w:p w:rsidR="002A6C9E" w:rsidRPr="00B138F3" w:rsidRDefault="002A6C9E" w:rsidP="002A6C9E">
            <w:pPr>
              <w:widowControl w:val="0"/>
              <w:jc w:val="center"/>
              <w:rPr>
                <w:rFonts w:ascii="GHEA Grapalat" w:hAnsi="GHEA Grapalat"/>
                <w:sz w:val="16"/>
                <w:szCs w:val="16"/>
              </w:rPr>
            </w:pPr>
          </w:p>
        </w:tc>
        <w:tc>
          <w:tcPr>
            <w:tcW w:w="4590" w:type="dxa"/>
          </w:tcPr>
          <w:p w:rsidR="002A6C9E" w:rsidRPr="00BB4D45" w:rsidRDefault="002A6C9E" w:rsidP="002A6C9E">
            <w:pPr>
              <w:pStyle w:val="NormalWeb"/>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2A6C9E" w:rsidRDefault="002A6C9E" w:rsidP="002A6C9E">
            <w:r w:rsidRPr="0016081F">
              <w:rPr>
                <w:rFonts w:ascii="Sylfaen" w:eastAsia="Tahoma" w:hAnsi="Sylfaen" w:cs="Tahoma"/>
                <w:sz w:val="22"/>
                <w:szCs w:val="22"/>
              </w:rPr>
              <w:t>кг</w:t>
            </w:r>
          </w:p>
        </w:tc>
        <w:tc>
          <w:tcPr>
            <w:tcW w:w="928" w:type="dxa"/>
          </w:tcPr>
          <w:p w:rsidR="002A6C9E" w:rsidRPr="00B138F3" w:rsidRDefault="002A6C9E" w:rsidP="002A6C9E">
            <w:pPr>
              <w:widowControl w:val="0"/>
              <w:jc w:val="center"/>
              <w:rPr>
                <w:rFonts w:ascii="GHEA Grapalat" w:hAnsi="GHEA Grapalat"/>
                <w:sz w:val="16"/>
                <w:szCs w:val="16"/>
              </w:rPr>
            </w:pPr>
          </w:p>
        </w:tc>
        <w:tc>
          <w:tcPr>
            <w:tcW w:w="962" w:type="dxa"/>
          </w:tcPr>
          <w:p w:rsidR="002A6C9E" w:rsidRPr="00B138F3" w:rsidRDefault="002A6C9E" w:rsidP="002A6C9E">
            <w:pPr>
              <w:widowControl w:val="0"/>
              <w:jc w:val="center"/>
              <w:rPr>
                <w:rFonts w:ascii="GHEA Grapalat" w:hAnsi="GHEA Grapalat"/>
                <w:sz w:val="16"/>
                <w:szCs w:val="16"/>
              </w:rPr>
            </w:pPr>
          </w:p>
        </w:tc>
        <w:tc>
          <w:tcPr>
            <w:tcW w:w="1022" w:type="dxa"/>
            <w:vAlign w:val="center"/>
          </w:tcPr>
          <w:p w:rsidR="002A6C9E" w:rsidRDefault="002A6C9E" w:rsidP="002A6C9E">
            <w:pPr>
              <w:jc w:val="center"/>
              <w:rPr>
                <w:rFonts w:ascii="Arial Unicode" w:hAnsi="Arial Unicode"/>
                <w:color w:val="FF0000"/>
              </w:rPr>
            </w:pPr>
            <w:r w:rsidRPr="002A6C9E">
              <w:rPr>
                <w:rFonts w:ascii="Arial Unicode" w:hAnsi="Arial Unicode"/>
              </w:rPr>
              <w:t>224</w:t>
            </w:r>
          </w:p>
        </w:tc>
        <w:tc>
          <w:tcPr>
            <w:tcW w:w="709" w:type="dxa"/>
          </w:tcPr>
          <w:p w:rsidR="002A6C9E" w:rsidRPr="00B138F3" w:rsidRDefault="002A6C9E" w:rsidP="002A6C9E">
            <w:pPr>
              <w:widowControl w:val="0"/>
              <w:jc w:val="center"/>
              <w:rPr>
                <w:rFonts w:ascii="GHEA Grapalat" w:hAnsi="GHEA Grapalat"/>
                <w:sz w:val="16"/>
                <w:szCs w:val="16"/>
              </w:rPr>
            </w:pPr>
          </w:p>
        </w:tc>
        <w:tc>
          <w:tcPr>
            <w:tcW w:w="1158" w:type="dxa"/>
          </w:tcPr>
          <w:p w:rsidR="002A6C9E" w:rsidRPr="00B138F3" w:rsidRDefault="002A6C9E" w:rsidP="002A6C9E">
            <w:pPr>
              <w:widowControl w:val="0"/>
              <w:jc w:val="center"/>
              <w:rPr>
                <w:rFonts w:ascii="GHEA Grapalat" w:hAnsi="GHEA Grapalat"/>
                <w:sz w:val="16"/>
                <w:szCs w:val="16"/>
              </w:rPr>
            </w:pPr>
          </w:p>
        </w:tc>
        <w:tc>
          <w:tcPr>
            <w:tcW w:w="947" w:type="dxa"/>
          </w:tcPr>
          <w:p w:rsidR="002A6C9E" w:rsidRPr="00B138F3" w:rsidRDefault="002A6C9E" w:rsidP="002A6C9E">
            <w:pPr>
              <w:widowControl w:val="0"/>
              <w:jc w:val="center"/>
              <w:rPr>
                <w:rFonts w:ascii="GHEA Grapalat" w:hAnsi="GHEA Grapalat"/>
                <w:sz w:val="16"/>
                <w:szCs w:val="16"/>
              </w:rPr>
            </w:pPr>
          </w:p>
        </w:tc>
      </w:tr>
      <w:tr w:rsidR="002A6C9E" w:rsidRPr="00B138F3" w:rsidTr="001B3F05">
        <w:trPr>
          <w:trHeight w:val="246"/>
          <w:jc w:val="center"/>
        </w:trPr>
        <w:tc>
          <w:tcPr>
            <w:tcW w:w="724" w:type="dxa"/>
          </w:tcPr>
          <w:p w:rsidR="002A6C9E" w:rsidRPr="007C5F26" w:rsidRDefault="002A6C9E" w:rsidP="002A6C9E">
            <w:pPr>
              <w:jc w:val="center"/>
              <w:rPr>
                <w:rFonts w:ascii="GHEA Grapalat" w:hAnsi="GHEA Grapalat"/>
                <w:b/>
                <w:sz w:val="18"/>
                <w:szCs w:val="18"/>
                <w:lang w:val="en-US"/>
              </w:rPr>
            </w:pPr>
            <w:r>
              <w:rPr>
                <w:rFonts w:ascii="GHEA Grapalat" w:hAnsi="GHEA Grapalat"/>
                <w:b/>
                <w:sz w:val="18"/>
                <w:szCs w:val="18"/>
                <w:lang w:val="en-US"/>
              </w:rPr>
              <w:lastRenderedPageBreak/>
              <w:t>3</w:t>
            </w:r>
          </w:p>
        </w:tc>
        <w:tc>
          <w:tcPr>
            <w:tcW w:w="1260" w:type="dxa"/>
          </w:tcPr>
          <w:p w:rsidR="002A6C9E" w:rsidRPr="00084034" w:rsidRDefault="002A6C9E" w:rsidP="002A6C9E">
            <w:pPr>
              <w:rPr>
                <w:rFonts w:ascii="GHEA Grapalat" w:hAnsi="GHEA Grapalat"/>
                <w:sz w:val="20"/>
                <w:szCs w:val="20"/>
              </w:rPr>
            </w:pPr>
            <w:r w:rsidRPr="00084034">
              <w:rPr>
                <w:rFonts w:ascii="GHEA Grapalat" w:hAnsi="GHEA Grapalat"/>
                <w:sz w:val="20"/>
                <w:szCs w:val="20"/>
              </w:rPr>
              <w:t>15551600</w:t>
            </w:r>
          </w:p>
        </w:tc>
        <w:tc>
          <w:tcPr>
            <w:tcW w:w="2250" w:type="dxa"/>
          </w:tcPr>
          <w:p w:rsidR="002A6C9E" w:rsidRPr="00DC560A" w:rsidRDefault="002A6C9E" w:rsidP="002A6C9E">
            <w:pPr>
              <w:pStyle w:val="NormalWeb"/>
              <w:spacing w:after="0" w:afterAutospacing="0"/>
              <w:rPr>
                <w:rFonts w:ascii="GHEA Grapalat" w:hAnsi="GHEA Grapalat"/>
                <w:lang w:val="en-US"/>
              </w:rPr>
            </w:pPr>
            <w:r>
              <w:rPr>
                <w:rFonts w:ascii="GHEA Grapalat" w:hAnsi="GHEA Grapalat"/>
                <w:lang w:val="en-US"/>
              </w:rPr>
              <w:t>Мацун</w:t>
            </w:r>
          </w:p>
        </w:tc>
        <w:tc>
          <w:tcPr>
            <w:tcW w:w="900" w:type="dxa"/>
          </w:tcPr>
          <w:p w:rsidR="002A6C9E" w:rsidRPr="00B138F3" w:rsidRDefault="002A6C9E" w:rsidP="002A6C9E">
            <w:pPr>
              <w:widowControl w:val="0"/>
              <w:jc w:val="center"/>
              <w:rPr>
                <w:rFonts w:ascii="GHEA Grapalat" w:hAnsi="GHEA Grapalat"/>
                <w:sz w:val="16"/>
                <w:szCs w:val="16"/>
              </w:rPr>
            </w:pPr>
          </w:p>
        </w:tc>
        <w:tc>
          <w:tcPr>
            <w:tcW w:w="4590" w:type="dxa"/>
          </w:tcPr>
          <w:p w:rsidR="002A6C9E" w:rsidRPr="00B20937" w:rsidRDefault="002A6C9E" w:rsidP="002A6C9E">
            <w:pPr>
              <w:pStyle w:val="NormalWeb"/>
              <w:jc w:val="center"/>
              <w:rPr>
                <w:rFonts w:ascii="GHEA Grapalat" w:hAnsi="GHEA Grapalat"/>
                <w:sz w:val="20"/>
                <w:szCs w:val="20"/>
              </w:rPr>
            </w:pPr>
            <w:r w:rsidRPr="00B20937">
              <w:rPr>
                <w:rFonts w:ascii="GHEA Grapalat" w:hAnsi="GHEA Grapalat"/>
                <w:sz w:val="20"/>
                <w:szCs w:val="20"/>
              </w:rPr>
              <w:t>Из свежего коровьего молока, жирность —</w:t>
            </w:r>
            <w:r w:rsidRPr="00CE5AB0">
              <w:rPr>
                <w:rFonts w:ascii="GHEA Grapalat" w:hAnsi="GHEA Grapalat"/>
                <w:sz w:val="20"/>
                <w:szCs w:val="20"/>
              </w:rPr>
              <w:t>2.5</w:t>
            </w:r>
            <w:r w:rsidRPr="00B20937">
              <w:rPr>
                <w:rFonts w:ascii="GHEA Grapalat" w:hAnsi="GHEA Grapalat"/>
                <w:sz w:val="20"/>
                <w:szCs w:val="20"/>
              </w:rPr>
              <w:t xml:space="preserve"> %, кислотность — 65–100°Т.Безопасность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2A6C9E" w:rsidRDefault="002A6C9E" w:rsidP="002A6C9E">
            <w:r w:rsidRPr="0016081F">
              <w:rPr>
                <w:rFonts w:ascii="Sylfaen" w:eastAsia="Tahoma" w:hAnsi="Sylfaen" w:cs="Tahoma"/>
                <w:sz w:val="22"/>
                <w:szCs w:val="22"/>
              </w:rPr>
              <w:t>кг</w:t>
            </w:r>
          </w:p>
        </w:tc>
        <w:tc>
          <w:tcPr>
            <w:tcW w:w="928" w:type="dxa"/>
          </w:tcPr>
          <w:p w:rsidR="002A6C9E" w:rsidRPr="00B138F3" w:rsidRDefault="002A6C9E" w:rsidP="002A6C9E">
            <w:pPr>
              <w:widowControl w:val="0"/>
              <w:jc w:val="center"/>
              <w:rPr>
                <w:rFonts w:ascii="GHEA Grapalat" w:hAnsi="GHEA Grapalat"/>
                <w:sz w:val="16"/>
                <w:szCs w:val="16"/>
              </w:rPr>
            </w:pPr>
          </w:p>
        </w:tc>
        <w:tc>
          <w:tcPr>
            <w:tcW w:w="962" w:type="dxa"/>
          </w:tcPr>
          <w:p w:rsidR="002A6C9E" w:rsidRPr="00B138F3" w:rsidRDefault="002A6C9E" w:rsidP="002A6C9E">
            <w:pPr>
              <w:widowControl w:val="0"/>
              <w:jc w:val="center"/>
              <w:rPr>
                <w:rFonts w:ascii="GHEA Grapalat" w:hAnsi="GHEA Grapalat"/>
                <w:sz w:val="16"/>
                <w:szCs w:val="16"/>
              </w:rPr>
            </w:pPr>
          </w:p>
        </w:tc>
        <w:tc>
          <w:tcPr>
            <w:tcW w:w="1022" w:type="dxa"/>
            <w:vAlign w:val="center"/>
          </w:tcPr>
          <w:p w:rsidR="002A6C9E" w:rsidRDefault="002A6C9E" w:rsidP="002A6C9E">
            <w:pPr>
              <w:jc w:val="center"/>
              <w:rPr>
                <w:rFonts w:ascii="Arial Unicode" w:hAnsi="Arial Unicode"/>
                <w:color w:val="FF0000"/>
              </w:rPr>
            </w:pPr>
            <w:r w:rsidRPr="00FE7368">
              <w:rPr>
                <w:rFonts w:ascii="Arial Unicode" w:hAnsi="Arial Unicode"/>
              </w:rPr>
              <w:t>528</w:t>
            </w:r>
          </w:p>
        </w:tc>
        <w:tc>
          <w:tcPr>
            <w:tcW w:w="709" w:type="dxa"/>
          </w:tcPr>
          <w:p w:rsidR="002A6C9E" w:rsidRPr="00B138F3" w:rsidRDefault="002A6C9E" w:rsidP="002A6C9E">
            <w:pPr>
              <w:widowControl w:val="0"/>
              <w:jc w:val="center"/>
              <w:rPr>
                <w:rFonts w:ascii="GHEA Grapalat" w:hAnsi="GHEA Grapalat"/>
                <w:sz w:val="16"/>
                <w:szCs w:val="16"/>
              </w:rPr>
            </w:pPr>
          </w:p>
        </w:tc>
        <w:tc>
          <w:tcPr>
            <w:tcW w:w="1158" w:type="dxa"/>
          </w:tcPr>
          <w:p w:rsidR="002A6C9E" w:rsidRPr="00B138F3" w:rsidRDefault="002A6C9E" w:rsidP="002A6C9E">
            <w:pPr>
              <w:widowControl w:val="0"/>
              <w:jc w:val="center"/>
              <w:rPr>
                <w:rFonts w:ascii="GHEA Grapalat" w:hAnsi="GHEA Grapalat"/>
                <w:sz w:val="16"/>
                <w:szCs w:val="16"/>
              </w:rPr>
            </w:pPr>
          </w:p>
        </w:tc>
        <w:tc>
          <w:tcPr>
            <w:tcW w:w="947" w:type="dxa"/>
          </w:tcPr>
          <w:p w:rsidR="002A6C9E" w:rsidRPr="00B138F3" w:rsidRDefault="002A6C9E" w:rsidP="002A6C9E">
            <w:pPr>
              <w:widowControl w:val="0"/>
              <w:jc w:val="center"/>
              <w:rPr>
                <w:rFonts w:ascii="GHEA Grapalat" w:hAnsi="GHEA Grapalat"/>
                <w:sz w:val="16"/>
                <w:szCs w:val="16"/>
              </w:rPr>
            </w:pPr>
          </w:p>
        </w:tc>
      </w:tr>
      <w:tr w:rsidR="002A6C9E" w:rsidRPr="00B138F3" w:rsidTr="001B3F05">
        <w:trPr>
          <w:trHeight w:val="246"/>
          <w:jc w:val="center"/>
        </w:trPr>
        <w:tc>
          <w:tcPr>
            <w:tcW w:w="724" w:type="dxa"/>
          </w:tcPr>
          <w:p w:rsidR="002A6C9E" w:rsidRPr="007C5F26" w:rsidRDefault="002A6C9E" w:rsidP="002A6C9E">
            <w:pPr>
              <w:jc w:val="center"/>
              <w:rPr>
                <w:rFonts w:ascii="GHEA Grapalat" w:hAnsi="GHEA Grapalat"/>
                <w:b/>
                <w:sz w:val="18"/>
                <w:szCs w:val="18"/>
              </w:rPr>
            </w:pPr>
            <w:r w:rsidRPr="007C5F26">
              <w:rPr>
                <w:rFonts w:ascii="GHEA Grapalat" w:hAnsi="GHEA Grapalat"/>
                <w:b/>
                <w:sz w:val="18"/>
                <w:szCs w:val="18"/>
              </w:rPr>
              <w:t>4</w:t>
            </w:r>
          </w:p>
        </w:tc>
        <w:tc>
          <w:tcPr>
            <w:tcW w:w="1260" w:type="dxa"/>
          </w:tcPr>
          <w:p w:rsidR="002A6C9E" w:rsidRPr="00084034" w:rsidRDefault="002A6C9E" w:rsidP="002A6C9E">
            <w:pPr>
              <w:rPr>
                <w:rFonts w:ascii="GHEA Grapalat" w:hAnsi="GHEA Grapalat"/>
                <w:sz w:val="20"/>
                <w:szCs w:val="20"/>
              </w:rPr>
            </w:pPr>
            <w:r w:rsidRPr="00084034">
              <w:rPr>
                <w:rFonts w:ascii="GHEA Grapalat" w:hAnsi="GHEA Grapalat"/>
                <w:sz w:val="20"/>
                <w:szCs w:val="20"/>
              </w:rPr>
              <w:t>15541200</w:t>
            </w:r>
          </w:p>
        </w:tc>
        <w:tc>
          <w:tcPr>
            <w:tcW w:w="2250" w:type="dxa"/>
          </w:tcPr>
          <w:p w:rsidR="002A6C9E" w:rsidRPr="00DC560A" w:rsidRDefault="002A6C9E" w:rsidP="002A6C9E">
            <w:pPr>
              <w:pStyle w:val="NormalWeb"/>
              <w:spacing w:after="0" w:afterAutospacing="0"/>
              <w:rPr>
                <w:rFonts w:ascii="GHEA Grapalat" w:hAnsi="GHEA Grapalat"/>
              </w:rPr>
            </w:pPr>
            <w:r w:rsidRPr="00DC560A">
              <w:rPr>
                <w:rFonts w:ascii="GHEA Grapalat" w:hAnsi="GHEA Grapalat"/>
              </w:rPr>
              <w:t>Сыр Чанах</w:t>
            </w:r>
          </w:p>
        </w:tc>
        <w:tc>
          <w:tcPr>
            <w:tcW w:w="900" w:type="dxa"/>
          </w:tcPr>
          <w:p w:rsidR="002A6C9E" w:rsidRPr="00B138F3" w:rsidRDefault="002A6C9E" w:rsidP="002A6C9E">
            <w:pPr>
              <w:widowControl w:val="0"/>
              <w:jc w:val="center"/>
              <w:rPr>
                <w:rFonts w:ascii="GHEA Grapalat" w:hAnsi="GHEA Grapalat"/>
                <w:sz w:val="16"/>
                <w:szCs w:val="16"/>
              </w:rPr>
            </w:pPr>
          </w:p>
        </w:tc>
        <w:tc>
          <w:tcPr>
            <w:tcW w:w="4590" w:type="dxa"/>
          </w:tcPr>
          <w:p w:rsidR="002A6C9E" w:rsidRPr="003E34C6" w:rsidRDefault="002A6C9E" w:rsidP="002A6C9E">
            <w:pPr>
              <w:pStyle w:val="NormalWeb"/>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2A6C9E" w:rsidRDefault="002A6C9E" w:rsidP="002A6C9E">
            <w:r w:rsidRPr="0016081F">
              <w:rPr>
                <w:rFonts w:ascii="Sylfaen" w:eastAsia="Tahoma" w:hAnsi="Sylfaen" w:cs="Tahoma"/>
                <w:sz w:val="22"/>
                <w:szCs w:val="22"/>
              </w:rPr>
              <w:t>кг</w:t>
            </w:r>
          </w:p>
        </w:tc>
        <w:tc>
          <w:tcPr>
            <w:tcW w:w="928" w:type="dxa"/>
          </w:tcPr>
          <w:p w:rsidR="002A6C9E" w:rsidRPr="00B138F3" w:rsidRDefault="002A6C9E" w:rsidP="002A6C9E">
            <w:pPr>
              <w:widowControl w:val="0"/>
              <w:jc w:val="center"/>
              <w:rPr>
                <w:rFonts w:ascii="GHEA Grapalat" w:hAnsi="GHEA Grapalat"/>
                <w:sz w:val="16"/>
                <w:szCs w:val="16"/>
              </w:rPr>
            </w:pPr>
          </w:p>
        </w:tc>
        <w:tc>
          <w:tcPr>
            <w:tcW w:w="962" w:type="dxa"/>
          </w:tcPr>
          <w:p w:rsidR="002A6C9E" w:rsidRPr="00B138F3" w:rsidRDefault="002A6C9E" w:rsidP="002A6C9E">
            <w:pPr>
              <w:widowControl w:val="0"/>
              <w:jc w:val="center"/>
              <w:rPr>
                <w:rFonts w:ascii="GHEA Grapalat" w:hAnsi="GHEA Grapalat"/>
                <w:sz w:val="16"/>
                <w:szCs w:val="16"/>
              </w:rPr>
            </w:pPr>
          </w:p>
        </w:tc>
        <w:tc>
          <w:tcPr>
            <w:tcW w:w="1022" w:type="dxa"/>
            <w:vAlign w:val="center"/>
          </w:tcPr>
          <w:p w:rsidR="002A6C9E" w:rsidRPr="00FE7368" w:rsidRDefault="002A6C9E" w:rsidP="002A6C9E">
            <w:pPr>
              <w:jc w:val="center"/>
              <w:rPr>
                <w:rFonts w:ascii="Arial Unicode" w:hAnsi="Arial Unicode"/>
              </w:rPr>
            </w:pPr>
            <w:r w:rsidRPr="00FE7368">
              <w:rPr>
                <w:rFonts w:ascii="Arial Unicode" w:hAnsi="Arial Unicode"/>
              </w:rPr>
              <w:t>136</w:t>
            </w:r>
          </w:p>
        </w:tc>
        <w:tc>
          <w:tcPr>
            <w:tcW w:w="709" w:type="dxa"/>
          </w:tcPr>
          <w:p w:rsidR="002A6C9E" w:rsidRPr="00B138F3" w:rsidRDefault="002A6C9E" w:rsidP="002A6C9E">
            <w:pPr>
              <w:widowControl w:val="0"/>
              <w:jc w:val="center"/>
              <w:rPr>
                <w:rFonts w:ascii="GHEA Grapalat" w:hAnsi="GHEA Grapalat"/>
                <w:sz w:val="16"/>
                <w:szCs w:val="16"/>
              </w:rPr>
            </w:pPr>
          </w:p>
        </w:tc>
        <w:tc>
          <w:tcPr>
            <w:tcW w:w="1158" w:type="dxa"/>
          </w:tcPr>
          <w:p w:rsidR="002A6C9E" w:rsidRPr="00B138F3" w:rsidRDefault="002A6C9E" w:rsidP="002A6C9E">
            <w:pPr>
              <w:widowControl w:val="0"/>
              <w:jc w:val="center"/>
              <w:rPr>
                <w:rFonts w:ascii="GHEA Grapalat" w:hAnsi="GHEA Grapalat"/>
                <w:sz w:val="16"/>
                <w:szCs w:val="16"/>
              </w:rPr>
            </w:pPr>
          </w:p>
        </w:tc>
        <w:tc>
          <w:tcPr>
            <w:tcW w:w="947" w:type="dxa"/>
          </w:tcPr>
          <w:p w:rsidR="002A6C9E" w:rsidRPr="00B138F3" w:rsidRDefault="002A6C9E" w:rsidP="002A6C9E">
            <w:pPr>
              <w:widowControl w:val="0"/>
              <w:jc w:val="center"/>
              <w:rPr>
                <w:rFonts w:ascii="GHEA Grapalat" w:hAnsi="GHEA Grapalat"/>
                <w:sz w:val="16"/>
                <w:szCs w:val="16"/>
              </w:rPr>
            </w:pPr>
          </w:p>
        </w:tc>
      </w:tr>
      <w:tr w:rsidR="002A6C9E" w:rsidRPr="00B138F3" w:rsidTr="001B3F05">
        <w:trPr>
          <w:trHeight w:val="246"/>
          <w:jc w:val="center"/>
        </w:trPr>
        <w:tc>
          <w:tcPr>
            <w:tcW w:w="724" w:type="dxa"/>
          </w:tcPr>
          <w:p w:rsidR="002A6C9E" w:rsidRPr="007C5F26" w:rsidRDefault="002A6C9E" w:rsidP="002A6C9E">
            <w:pPr>
              <w:jc w:val="center"/>
              <w:rPr>
                <w:rFonts w:ascii="GHEA Grapalat" w:hAnsi="GHEA Grapalat"/>
                <w:b/>
                <w:sz w:val="18"/>
                <w:szCs w:val="18"/>
                <w:lang w:val="en-US"/>
              </w:rPr>
            </w:pPr>
            <w:r>
              <w:rPr>
                <w:rFonts w:ascii="GHEA Grapalat" w:hAnsi="GHEA Grapalat"/>
                <w:b/>
                <w:sz w:val="18"/>
                <w:szCs w:val="18"/>
                <w:lang w:val="en-US"/>
              </w:rPr>
              <w:t>5</w:t>
            </w:r>
          </w:p>
        </w:tc>
        <w:tc>
          <w:tcPr>
            <w:tcW w:w="1260" w:type="dxa"/>
          </w:tcPr>
          <w:p w:rsidR="002A6C9E" w:rsidRPr="00084034" w:rsidRDefault="002A6C9E" w:rsidP="002A6C9E">
            <w:pPr>
              <w:rPr>
                <w:rFonts w:ascii="GHEA Grapalat" w:hAnsi="GHEA Grapalat" w:cs="Sylfaen"/>
                <w:sz w:val="20"/>
                <w:szCs w:val="20"/>
              </w:rPr>
            </w:pPr>
            <w:r w:rsidRPr="00084034">
              <w:rPr>
                <w:rFonts w:ascii="GHEA Grapalat" w:hAnsi="GHEA Grapalat" w:cs="Sylfaen"/>
                <w:sz w:val="20"/>
                <w:szCs w:val="20"/>
              </w:rPr>
              <w:t>15530000</w:t>
            </w:r>
          </w:p>
        </w:tc>
        <w:tc>
          <w:tcPr>
            <w:tcW w:w="2250" w:type="dxa"/>
          </w:tcPr>
          <w:p w:rsidR="002A6C9E" w:rsidRPr="00DC560A" w:rsidRDefault="002A6C9E" w:rsidP="002A6C9E">
            <w:pPr>
              <w:pStyle w:val="NormalWeb"/>
              <w:spacing w:after="0" w:afterAutospacing="0"/>
              <w:rPr>
                <w:rFonts w:ascii="GHEA Grapalat" w:hAnsi="GHEA Grapalat"/>
              </w:rPr>
            </w:pPr>
            <w:r w:rsidRPr="00DC560A">
              <w:rPr>
                <w:rFonts w:ascii="GHEA Grapalat" w:hAnsi="GHEA Grapalat"/>
              </w:rPr>
              <w:t>Масло сливочное (новозеландское)</w:t>
            </w:r>
          </w:p>
        </w:tc>
        <w:tc>
          <w:tcPr>
            <w:tcW w:w="900" w:type="dxa"/>
          </w:tcPr>
          <w:p w:rsidR="002A6C9E" w:rsidRPr="00B138F3" w:rsidRDefault="002A6C9E" w:rsidP="002A6C9E">
            <w:pPr>
              <w:widowControl w:val="0"/>
              <w:jc w:val="center"/>
              <w:rPr>
                <w:rFonts w:ascii="GHEA Grapalat" w:hAnsi="GHEA Grapalat"/>
                <w:sz w:val="16"/>
                <w:szCs w:val="16"/>
              </w:rPr>
            </w:pPr>
          </w:p>
        </w:tc>
        <w:tc>
          <w:tcPr>
            <w:tcW w:w="4590" w:type="dxa"/>
            <w:vAlign w:val="center"/>
          </w:tcPr>
          <w:p w:rsidR="002A6C9E" w:rsidRPr="00675E2C" w:rsidRDefault="002A6C9E" w:rsidP="002A6C9E">
            <w:pPr>
              <w:pStyle w:val="NormalWeb"/>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w:t>
            </w:r>
            <w:r w:rsidRPr="00675E2C">
              <w:rPr>
                <w:rFonts w:ascii="GHEA Grapalat" w:hAnsi="GHEA Grapalat"/>
                <w:sz w:val="20"/>
                <w:szCs w:val="20"/>
              </w:rPr>
              <w:lastRenderedPageBreak/>
              <w:t>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2A6C9E" w:rsidRDefault="002A6C9E" w:rsidP="002A6C9E">
            <w:r w:rsidRPr="0016081F">
              <w:rPr>
                <w:rFonts w:ascii="Sylfaen" w:eastAsia="Tahoma" w:hAnsi="Sylfaen" w:cs="Tahoma"/>
                <w:sz w:val="22"/>
                <w:szCs w:val="22"/>
              </w:rPr>
              <w:lastRenderedPageBreak/>
              <w:t>кг</w:t>
            </w:r>
          </w:p>
        </w:tc>
        <w:tc>
          <w:tcPr>
            <w:tcW w:w="928" w:type="dxa"/>
          </w:tcPr>
          <w:p w:rsidR="002A6C9E" w:rsidRPr="00B138F3" w:rsidRDefault="002A6C9E" w:rsidP="002A6C9E">
            <w:pPr>
              <w:widowControl w:val="0"/>
              <w:jc w:val="center"/>
              <w:rPr>
                <w:rFonts w:ascii="GHEA Grapalat" w:hAnsi="GHEA Grapalat"/>
                <w:sz w:val="16"/>
                <w:szCs w:val="16"/>
              </w:rPr>
            </w:pPr>
          </w:p>
        </w:tc>
        <w:tc>
          <w:tcPr>
            <w:tcW w:w="962" w:type="dxa"/>
          </w:tcPr>
          <w:p w:rsidR="002A6C9E" w:rsidRPr="00B138F3" w:rsidRDefault="002A6C9E" w:rsidP="002A6C9E">
            <w:pPr>
              <w:widowControl w:val="0"/>
              <w:jc w:val="center"/>
              <w:rPr>
                <w:rFonts w:ascii="GHEA Grapalat" w:hAnsi="GHEA Grapalat"/>
                <w:sz w:val="16"/>
                <w:szCs w:val="16"/>
              </w:rPr>
            </w:pPr>
          </w:p>
        </w:tc>
        <w:tc>
          <w:tcPr>
            <w:tcW w:w="1022" w:type="dxa"/>
            <w:vAlign w:val="center"/>
          </w:tcPr>
          <w:p w:rsidR="002A6C9E" w:rsidRPr="00FE7368" w:rsidRDefault="002A6C9E" w:rsidP="002A6C9E">
            <w:pPr>
              <w:jc w:val="center"/>
              <w:rPr>
                <w:rFonts w:ascii="Arial Unicode" w:hAnsi="Arial Unicode"/>
              </w:rPr>
            </w:pPr>
            <w:r w:rsidRPr="00FE7368">
              <w:rPr>
                <w:rFonts w:ascii="Arial Unicode" w:hAnsi="Arial Unicode"/>
              </w:rPr>
              <w:t>85</w:t>
            </w:r>
          </w:p>
        </w:tc>
        <w:tc>
          <w:tcPr>
            <w:tcW w:w="709" w:type="dxa"/>
          </w:tcPr>
          <w:p w:rsidR="002A6C9E" w:rsidRPr="00B138F3" w:rsidRDefault="002A6C9E" w:rsidP="002A6C9E">
            <w:pPr>
              <w:widowControl w:val="0"/>
              <w:jc w:val="center"/>
              <w:rPr>
                <w:rFonts w:ascii="GHEA Grapalat" w:hAnsi="GHEA Grapalat"/>
                <w:sz w:val="16"/>
                <w:szCs w:val="16"/>
              </w:rPr>
            </w:pPr>
          </w:p>
        </w:tc>
        <w:tc>
          <w:tcPr>
            <w:tcW w:w="1158" w:type="dxa"/>
          </w:tcPr>
          <w:p w:rsidR="002A6C9E" w:rsidRPr="00B138F3" w:rsidRDefault="002A6C9E" w:rsidP="002A6C9E">
            <w:pPr>
              <w:widowControl w:val="0"/>
              <w:jc w:val="center"/>
              <w:rPr>
                <w:rFonts w:ascii="GHEA Grapalat" w:hAnsi="GHEA Grapalat"/>
                <w:sz w:val="16"/>
                <w:szCs w:val="16"/>
              </w:rPr>
            </w:pPr>
          </w:p>
        </w:tc>
        <w:tc>
          <w:tcPr>
            <w:tcW w:w="947" w:type="dxa"/>
          </w:tcPr>
          <w:p w:rsidR="002A6C9E" w:rsidRPr="00B138F3" w:rsidRDefault="002A6C9E" w:rsidP="002A6C9E">
            <w:pPr>
              <w:widowControl w:val="0"/>
              <w:jc w:val="center"/>
              <w:rPr>
                <w:rFonts w:ascii="GHEA Grapalat" w:hAnsi="GHEA Grapalat"/>
                <w:sz w:val="16"/>
                <w:szCs w:val="16"/>
              </w:rPr>
            </w:pPr>
          </w:p>
        </w:tc>
      </w:tr>
      <w:tr w:rsidR="002A6C9E" w:rsidRPr="00B138F3" w:rsidTr="001B3F05">
        <w:trPr>
          <w:trHeight w:val="246"/>
          <w:jc w:val="center"/>
        </w:trPr>
        <w:tc>
          <w:tcPr>
            <w:tcW w:w="724" w:type="dxa"/>
          </w:tcPr>
          <w:p w:rsidR="002A6C9E" w:rsidRPr="007C5F26" w:rsidRDefault="002A6C9E" w:rsidP="002A6C9E">
            <w:pPr>
              <w:jc w:val="center"/>
              <w:rPr>
                <w:rFonts w:ascii="GHEA Grapalat" w:hAnsi="GHEA Grapalat"/>
                <w:b/>
                <w:sz w:val="18"/>
                <w:szCs w:val="18"/>
                <w:lang w:val="en-US"/>
              </w:rPr>
            </w:pPr>
            <w:r>
              <w:rPr>
                <w:rFonts w:ascii="GHEA Grapalat" w:hAnsi="GHEA Grapalat"/>
                <w:b/>
                <w:sz w:val="18"/>
                <w:szCs w:val="18"/>
                <w:lang w:val="en-US"/>
              </w:rPr>
              <w:lastRenderedPageBreak/>
              <w:t>6</w:t>
            </w:r>
          </w:p>
        </w:tc>
        <w:tc>
          <w:tcPr>
            <w:tcW w:w="1260" w:type="dxa"/>
          </w:tcPr>
          <w:p w:rsidR="002A6C9E" w:rsidRPr="00084034" w:rsidRDefault="002A6C9E" w:rsidP="002A6C9E">
            <w:pPr>
              <w:rPr>
                <w:rFonts w:ascii="GHEA Grapalat" w:hAnsi="GHEA Grapalat" w:cs="Sylfaen"/>
                <w:sz w:val="20"/>
                <w:szCs w:val="20"/>
              </w:rPr>
            </w:pPr>
            <w:r w:rsidRPr="00084034">
              <w:rPr>
                <w:rFonts w:ascii="GHEA Grapalat" w:hAnsi="GHEA Grapalat"/>
                <w:sz w:val="20"/>
                <w:szCs w:val="20"/>
              </w:rPr>
              <w:t>15511210</w:t>
            </w:r>
          </w:p>
        </w:tc>
        <w:tc>
          <w:tcPr>
            <w:tcW w:w="2250" w:type="dxa"/>
          </w:tcPr>
          <w:p w:rsidR="002A6C9E" w:rsidRPr="00DC560A" w:rsidRDefault="002A6C9E" w:rsidP="002A6C9E">
            <w:pPr>
              <w:pStyle w:val="NormalWeb"/>
              <w:spacing w:after="0" w:afterAutospacing="0"/>
              <w:rPr>
                <w:rFonts w:ascii="GHEA Grapalat" w:hAnsi="GHEA Grapalat"/>
              </w:rPr>
            </w:pPr>
            <w:r w:rsidRPr="00DC560A">
              <w:rPr>
                <w:rFonts w:ascii="GHEA Grapalat" w:hAnsi="GHEA Grapalat"/>
              </w:rPr>
              <w:t>Молоко пастеризованное</w:t>
            </w:r>
          </w:p>
        </w:tc>
        <w:tc>
          <w:tcPr>
            <w:tcW w:w="900" w:type="dxa"/>
          </w:tcPr>
          <w:p w:rsidR="002A6C9E" w:rsidRPr="00B138F3" w:rsidRDefault="002A6C9E" w:rsidP="002A6C9E">
            <w:pPr>
              <w:widowControl w:val="0"/>
              <w:jc w:val="center"/>
              <w:rPr>
                <w:rFonts w:ascii="GHEA Grapalat" w:hAnsi="GHEA Grapalat"/>
                <w:sz w:val="16"/>
                <w:szCs w:val="16"/>
              </w:rPr>
            </w:pPr>
          </w:p>
        </w:tc>
        <w:tc>
          <w:tcPr>
            <w:tcW w:w="4590" w:type="dxa"/>
          </w:tcPr>
          <w:p w:rsidR="002A6C9E" w:rsidRPr="00C27244" w:rsidRDefault="002A6C9E" w:rsidP="002A6C9E">
            <w:pPr>
              <w:pStyle w:val="NormalWeb"/>
              <w:jc w:val="center"/>
              <w:rPr>
                <w:rFonts w:ascii="GHEA Grapalat" w:hAnsi="GHEA Grapalat"/>
                <w:sz w:val="20"/>
                <w:szCs w:val="20"/>
              </w:rPr>
            </w:pPr>
            <w:r w:rsidRPr="00C27244">
              <w:rPr>
                <w:rFonts w:ascii="GHEA Grapalat" w:hAnsi="GHEA Grapalat"/>
                <w:sz w:val="20"/>
                <w:szCs w:val="20"/>
              </w:rPr>
              <w:t xml:space="preserve">Пастеризованное коровье молоко </w:t>
            </w:r>
            <w:r w:rsidRPr="002A6C9E">
              <w:rPr>
                <w:rFonts w:ascii="GHEA Grapalat" w:hAnsi="GHEA Grapalat"/>
                <w:sz w:val="20"/>
                <w:szCs w:val="20"/>
              </w:rPr>
              <w:t>2.5</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 xml:space="preserve">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w:t>
            </w:r>
            <w:r w:rsidRPr="00C27244">
              <w:rPr>
                <w:rFonts w:ascii="GHEA Grapalat" w:hAnsi="GHEA Grapalat"/>
                <w:sz w:val="20"/>
                <w:szCs w:val="20"/>
              </w:rPr>
              <w:lastRenderedPageBreak/>
              <w:t>Армения «О безопасности пищевых продуктов».</w:t>
            </w:r>
          </w:p>
        </w:tc>
        <w:tc>
          <w:tcPr>
            <w:tcW w:w="900" w:type="dxa"/>
          </w:tcPr>
          <w:p w:rsidR="002A6C9E" w:rsidRPr="00B1605C" w:rsidRDefault="002A6C9E" w:rsidP="002A6C9E">
            <w:pPr>
              <w:rPr>
                <w:rFonts w:ascii="Sylfaen" w:hAnsi="Sylfaen"/>
                <w:sz w:val="22"/>
                <w:szCs w:val="22"/>
              </w:rPr>
            </w:pPr>
            <w:r>
              <w:rPr>
                <w:rFonts w:ascii="Sylfaen" w:hAnsi="Sylfaen" w:cs="Sylfaen"/>
                <w:sz w:val="22"/>
                <w:szCs w:val="22"/>
              </w:rPr>
              <w:lastRenderedPageBreak/>
              <w:t>литр</w:t>
            </w:r>
          </w:p>
        </w:tc>
        <w:tc>
          <w:tcPr>
            <w:tcW w:w="928" w:type="dxa"/>
          </w:tcPr>
          <w:p w:rsidR="002A6C9E" w:rsidRPr="00B138F3" w:rsidRDefault="002A6C9E" w:rsidP="002A6C9E">
            <w:pPr>
              <w:widowControl w:val="0"/>
              <w:jc w:val="center"/>
              <w:rPr>
                <w:rFonts w:ascii="GHEA Grapalat" w:hAnsi="GHEA Grapalat"/>
                <w:sz w:val="16"/>
                <w:szCs w:val="16"/>
              </w:rPr>
            </w:pPr>
          </w:p>
        </w:tc>
        <w:tc>
          <w:tcPr>
            <w:tcW w:w="962" w:type="dxa"/>
          </w:tcPr>
          <w:p w:rsidR="002A6C9E" w:rsidRPr="00B138F3" w:rsidRDefault="002A6C9E" w:rsidP="002A6C9E">
            <w:pPr>
              <w:widowControl w:val="0"/>
              <w:jc w:val="center"/>
              <w:rPr>
                <w:rFonts w:ascii="GHEA Grapalat" w:hAnsi="GHEA Grapalat"/>
                <w:sz w:val="16"/>
                <w:szCs w:val="16"/>
              </w:rPr>
            </w:pPr>
          </w:p>
        </w:tc>
        <w:tc>
          <w:tcPr>
            <w:tcW w:w="1022" w:type="dxa"/>
            <w:vAlign w:val="center"/>
          </w:tcPr>
          <w:p w:rsidR="002A6C9E" w:rsidRDefault="002A6C9E" w:rsidP="002A6C9E">
            <w:pPr>
              <w:jc w:val="center"/>
              <w:rPr>
                <w:rFonts w:ascii="Arial Unicode" w:hAnsi="Arial Unicode"/>
                <w:color w:val="FF0000"/>
              </w:rPr>
            </w:pPr>
            <w:r w:rsidRPr="00FE7368">
              <w:rPr>
                <w:rFonts w:ascii="Arial Unicode" w:hAnsi="Arial Unicode"/>
              </w:rPr>
              <w:t>464</w:t>
            </w:r>
          </w:p>
        </w:tc>
        <w:tc>
          <w:tcPr>
            <w:tcW w:w="709" w:type="dxa"/>
          </w:tcPr>
          <w:p w:rsidR="002A6C9E" w:rsidRPr="00B138F3" w:rsidRDefault="002A6C9E" w:rsidP="002A6C9E">
            <w:pPr>
              <w:widowControl w:val="0"/>
              <w:jc w:val="center"/>
              <w:rPr>
                <w:rFonts w:ascii="GHEA Grapalat" w:hAnsi="GHEA Grapalat"/>
                <w:sz w:val="16"/>
                <w:szCs w:val="16"/>
              </w:rPr>
            </w:pPr>
          </w:p>
        </w:tc>
        <w:tc>
          <w:tcPr>
            <w:tcW w:w="1158" w:type="dxa"/>
          </w:tcPr>
          <w:p w:rsidR="002A6C9E" w:rsidRPr="00B138F3" w:rsidRDefault="002A6C9E" w:rsidP="002A6C9E">
            <w:pPr>
              <w:widowControl w:val="0"/>
              <w:jc w:val="center"/>
              <w:rPr>
                <w:rFonts w:ascii="GHEA Grapalat" w:hAnsi="GHEA Grapalat"/>
                <w:sz w:val="16"/>
                <w:szCs w:val="16"/>
              </w:rPr>
            </w:pPr>
          </w:p>
        </w:tc>
        <w:tc>
          <w:tcPr>
            <w:tcW w:w="947" w:type="dxa"/>
          </w:tcPr>
          <w:p w:rsidR="002A6C9E" w:rsidRPr="00B138F3" w:rsidRDefault="002A6C9E" w:rsidP="002A6C9E">
            <w:pPr>
              <w:widowControl w:val="0"/>
              <w:jc w:val="center"/>
              <w:rPr>
                <w:rFonts w:ascii="GHEA Grapalat" w:hAnsi="GHEA Grapalat"/>
                <w:sz w:val="16"/>
                <w:szCs w:val="16"/>
              </w:rPr>
            </w:pPr>
          </w:p>
        </w:tc>
      </w:tr>
    </w:tbl>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lastRenderedPageBreak/>
        <w:t>*Поставка осуществляется в соответствии с законодательством РА о снабжении продуктами питания,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00DE714E" w:rsidRPr="00DE714E">
        <w:rPr>
          <w:rFonts w:ascii="Sylfaen" w:hAnsi="Sylfaen" w:cs="Sylfaen"/>
          <w:sz w:val="20"/>
          <w:szCs w:val="20"/>
        </w:rPr>
        <w:t xml:space="preserve"> </w:t>
      </w:r>
      <w:r w:rsidRPr="008227E0">
        <w:rPr>
          <w:rFonts w:ascii="Arial" w:hAnsi="Arial" w:cs="Arial"/>
          <w:sz w:val="20"/>
          <w:szCs w:val="20"/>
        </w:rPr>
        <w:t>время</w:t>
      </w:r>
      <w:r w:rsidR="00DE714E" w:rsidRPr="00DE714E">
        <w:rPr>
          <w:rFonts w:ascii="Arial" w:hAnsi="Arial" w:cs="Arial"/>
          <w:sz w:val="20"/>
          <w:szCs w:val="20"/>
        </w:rPr>
        <w:t xml:space="preserve"> </w:t>
      </w:r>
      <w:r w:rsidRPr="008227E0">
        <w:rPr>
          <w:rFonts w:ascii="Arial" w:hAnsi="Arial" w:cs="Arial"/>
          <w:sz w:val="20"/>
          <w:szCs w:val="20"/>
        </w:rPr>
        <w:t>доставки</w:t>
      </w:r>
      <w:r w:rsidR="00DE714E" w:rsidRPr="00DE714E">
        <w:rPr>
          <w:rFonts w:ascii="Arial" w:hAnsi="Arial" w:cs="Arial"/>
          <w:sz w:val="20"/>
          <w:szCs w:val="20"/>
        </w:rPr>
        <w:t xml:space="preserve"> </w:t>
      </w:r>
      <w:r w:rsidRPr="008227E0">
        <w:rPr>
          <w:rFonts w:ascii="Arial" w:hAnsi="Arial" w:cs="Arial"/>
          <w:sz w:val="20"/>
          <w:szCs w:val="20"/>
        </w:rPr>
        <w:t>определяется</w:t>
      </w:r>
      <w:r w:rsidR="00DE714E" w:rsidRPr="00DE714E">
        <w:rPr>
          <w:rFonts w:ascii="Arial" w:hAnsi="Arial" w:cs="Arial"/>
          <w:sz w:val="20"/>
          <w:szCs w:val="20"/>
        </w:rPr>
        <w:t xml:space="preserve"> </w:t>
      </w:r>
      <w:r w:rsidRPr="008227E0">
        <w:rPr>
          <w:rFonts w:ascii="Arial" w:hAnsi="Arial" w:cs="Arial"/>
          <w:sz w:val="20"/>
          <w:szCs w:val="20"/>
        </w:rPr>
        <w:t>Покупателем</w:t>
      </w:r>
      <w:r w:rsidR="00DE714E" w:rsidRPr="00DE714E">
        <w:rPr>
          <w:rFonts w:ascii="Arial" w:hAnsi="Arial" w:cs="Arial"/>
          <w:sz w:val="20"/>
          <w:szCs w:val="20"/>
        </w:rPr>
        <w:t xml:space="preserve"> </w:t>
      </w:r>
      <w:r w:rsidRPr="008227E0">
        <w:rPr>
          <w:rFonts w:ascii="Arial" w:hAnsi="Arial" w:cs="Arial"/>
          <w:sz w:val="20"/>
          <w:szCs w:val="20"/>
        </w:rPr>
        <w:t>путем</w:t>
      </w:r>
      <w:r w:rsidR="00DE714E" w:rsidRPr="00DE714E">
        <w:rPr>
          <w:rFonts w:ascii="Arial" w:hAnsi="Arial" w:cs="Arial"/>
          <w:sz w:val="20"/>
          <w:szCs w:val="20"/>
        </w:rPr>
        <w:t xml:space="preserve"> </w:t>
      </w:r>
      <w:r w:rsidRPr="008227E0">
        <w:rPr>
          <w:rFonts w:ascii="Arial" w:hAnsi="Arial" w:cs="Arial"/>
          <w:sz w:val="20"/>
          <w:szCs w:val="20"/>
        </w:rPr>
        <w:t>предварительного</w:t>
      </w:r>
      <w:r w:rsidR="00DE714E"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00DE714E" w:rsidRPr="00DE714E">
        <w:rPr>
          <w:rFonts w:ascii="Arial" w:hAnsi="Arial" w:cs="Arial"/>
          <w:sz w:val="20"/>
          <w:szCs w:val="20"/>
        </w:rPr>
        <w:t xml:space="preserve"> </w:t>
      </w:r>
      <w:r w:rsidRPr="008227E0">
        <w:rPr>
          <w:rFonts w:ascii="Arial" w:hAnsi="Arial" w:cs="Arial"/>
          <w:sz w:val="20"/>
          <w:szCs w:val="20"/>
        </w:rPr>
        <w:t>электронной</w:t>
      </w:r>
      <w:r w:rsidR="00DE714E" w:rsidRPr="00DE714E">
        <w:rPr>
          <w:rFonts w:ascii="Arial" w:hAnsi="Arial" w:cs="Arial"/>
          <w:sz w:val="20"/>
          <w:szCs w:val="20"/>
        </w:rPr>
        <w:t xml:space="preserve"> </w:t>
      </w:r>
      <w:r w:rsidRPr="008227E0">
        <w:rPr>
          <w:rFonts w:ascii="Arial" w:hAnsi="Arial" w:cs="Arial"/>
          <w:sz w:val="20"/>
          <w:szCs w:val="20"/>
        </w:rPr>
        <w:t>почте</w:t>
      </w:r>
      <w:r w:rsidR="00DE714E" w:rsidRPr="00DE714E">
        <w:rPr>
          <w:rFonts w:ascii="Arial" w:hAnsi="Arial" w:cs="Arial"/>
          <w:sz w:val="20"/>
          <w:szCs w:val="20"/>
        </w:rPr>
        <w:t xml:space="preserve"> </w:t>
      </w:r>
      <w:r w:rsidRPr="008227E0">
        <w:rPr>
          <w:rFonts w:ascii="Arial" w:hAnsi="Arial" w:cs="Arial"/>
          <w:sz w:val="20"/>
          <w:szCs w:val="20"/>
        </w:rPr>
        <w:t>или</w:t>
      </w:r>
      <w:r w:rsidR="00DE714E"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rsidR="009E41A8" w:rsidRPr="008227E0" w:rsidRDefault="009E41A8" w:rsidP="009E41A8">
      <w:pPr>
        <w:widowControl w:val="0"/>
        <w:spacing w:after="160"/>
        <w:rPr>
          <w:rFonts w:ascii="GHEA Grapalat" w:hAnsi="GHEA Grapalat"/>
          <w:sz w:val="20"/>
          <w:szCs w:val="20"/>
        </w:rPr>
      </w:pPr>
    </w:p>
    <w:p w:rsidR="00F954E8" w:rsidRPr="00AF14D1" w:rsidRDefault="009E41A8" w:rsidP="00AF14D1">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E96B56" w:rsidRPr="00293FB0" w:rsidRDefault="00E96B56" w:rsidP="00E96B56">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973DA9">
              <w:rPr>
                <w:rFonts w:ascii="GHEA Grapalat" w:hAnsi="GHEA Grapalat"/>
                <w:b/>
                <w:sz w:val="24"/>
                <w:szCs w:val="24"/>
                <w:lang w:val="hy-AM"/>
              </w:rPr>
              <w:t>Армаш</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cs="Arial"/>
                <w:sz w:val="24"/>
                <w:szCs w:val="24"/>
                <w:lang w:val="hy-AM"/>
              </w:rPr>
              <w:t xml:space="preserve">            </w:t>
            </w:r>
            <w:r w:rsidRPr="005A0CC2">
              <w:rPr>
                <w:rFonts w:ascii="GHEA Grapalat" w:hAnsi="GHEA Grapalat"/>
                <w:b/>
                <w:sz w:val="20"/>
              </w:rPr>
              <w:t>АКБА Банк РА</w:t>
            </w:r>
            <w:r w:rsidRPr="00293FB0">
              <w:rPr>
                <w:rFonts w:ascii="GHEA Grapalat" w:hAnsi="GHEA Grapalat" w:cs="Arial"/>
                <w:sz w:val="24"/>
                <w:szCs w:val="24"/>
              </w:rPr>
              <w:t xml:space="preserve"> </w:t>
            </w:r>
          </w:p>
          <w:p w:rsidR="00E96B56" w:rsidRPr="00E96B56" w:rsidRDefault="00E96B56" w:rsidP="00E96B56">
            <w:pPr>
              <w:pStyle w:val="Heading1"/>
              <w:rPr>
                <w:rFonts w:ascii="GHEA Grapalat" w:hAnsi="GHEA Grapalat" w:cs="Arial"/>
                <w:b/>
                <w:sz w:val="24"/>
                <w:szCs w:val="24"/>
                <w:lang w:val="hy-AM"/>
              </w:rPr>
            </w:pPr>
            <w:r w:rsidRPr="004378EA">
              <w:rPr>
                <w:rFonts w:ascii="GHEA Grapalat" w:hAnsi="GHEA Grapalat" w:cs="Arial"/>
                <w:b/>
                <w:sz w:val="24"/>
                <w:szCs w:val="24"/>
              </w:rPr>
              <w:lastRenderedPageBreak/>
              <w:t>22039</w:t>
            </w:r>
            <w:r>
              <w:rPr>
                <w:rFonts w:ascii="GHEA Grapalat" w:hAnsi="GHEA Grapalat" w:cs="Arial"/>
                <w:b/>
                <w:sz w:val="24"/>
                <w:szCs w:val="24"/>
                <w:lang w:val="hy-AM"/>
              </w:rPr>
              <w:t>1610049000</w:t>
            </w:r>
          </w:p>
          <w:p w:rsidR="00E96B56" w:rsidRPr="00E96B56" w:rsidRDefault="00E96B56" w:rsidP="00E96B56">
            <w:pPr>
              <w:pStyle w:val="Heading1"/>
              <w:rPr>
                <w:rFonts w:ascii="GHEA Grapalat" w:hAnsi="GHEA Grapalat" w:cs="Arial"/>
                <w:b/>
                <w:sz w:val="24"/>
                <w:szCs w:val="24"/>
                <w:lang w:val="hy-AM"/>
              </w:rPr>
            </w:pPr>
            <w:r w:rsidRPr="004378EA">
              <w:rPr>
                <w:rFonts w:ascii="GHEA Grapalat" w:hAnsi="GHEA Grapalat" w:cs="Arial"/>
                <w:b/>
                <w:sz w:val="24"/>
                <w:szCs w:val="24"/>
              </w:rPr>
              <w:t>04103</w:t>
            </w:r>
            <w:r>
              <w:rPr>
                <w:rFonts w:ascii="GHEA Grapalat" w:hAnsi="GHEA Grapalat" w:cs="Arial"/>
                <w:b/>
                <w:sz w:val="24"/>
                <w:szCs w:val="24"/>
                <w:lang w:val="hy-AM"/>
              </w:rPr>
              <w:t>231</w:t>
            </w:r>
          </w:p>
          <w:p w:rsidR="00152027" w:rsidRPr="004378EA" w:rsidRDefault="00496A64" w:rsidP="00152027">
            <w:pPr>
              <w:widowControl w:val="0"/>
              <w:jc w:val="center"/>
              <w:rPr>
                <w:rFonts w:ascii="GHEA Grapalat" w:hAnsi="GHEA Grapalat" w:cs="Arial"/>
              </w:rPr>
            </w:pPr>
            <w:r w:rsidRPr="00496A64">
              <w:rPr>
                <w:rFonts w:ascii="GHEA Grapalat" w:hAnsi="GHEA Grapalat" w:cs="Arial"/>
                <w:lang w:val="hy-AM"/>
              </w:rPr>
              <w:t xml:space="preserve">Н. Акопян </w:t>
            </w:r>
          </w:p>
          <w:p w:rsidR="00293FB0" w:rsidRPr="00B138F3" w:rsidRDefault="00293FB0" w:rsidP="00B46D58">
            <w:pPr>
              <w:widowControl w:val="0"/>
              <w:jc w:val="center"/>
              <w:rPr>
                <w:rFonts w:ascii="GHEA Grapalat" w:hAnsi="GHEA Grapalat" w:cs="Sylfaen"/>
                <w:b/>
                <w:bCs/>
              </w:rPr>
            </w:pPr>
          </w:p>
          <w:p w:rsidR="00071D1C" w:rsidRPr="004378EA" w:rsidRDefault="00AB4EAB" w:rsidP="00B46D58">
            <w:pPr>
              <w:widowControl w:val="0"/>
              <w:jc w:val="center"/>
              <w:rPr>
                <w:rFonts w:ascii="GHEA Grapalat" w:hAnsi="GHEA Grapalat"/>
              </w:rPr>
            </w:pPr>
            <w:r w:rsidRPr="004378EA">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469"/>
        <w:gridCol w:w="760"/>
        <w:gridCol w:w="209"/>
        <w:gridCol w:w="953"/>
        <w:gridCol w:w="844"/>
        <w:gridCol w:w="819"/>
        <w:gridCol w:w="751"/>
        <w:gridCol w:w="615"/>
        <w:gridCol w:w="152"/>
        <w:gridCol w:w="453"/>
        <w:gridCol w:w="694"/>
        <w:gridCol w:w="818"/>
        <w:gridCol w:w="866"/>
        <w:gridCol w:w="846"/>
        <w:gridCol w:w="955"/>
        <w:gridCol w:w="849"/>
        <w:gridCol w:w="785"/>
      </w:tblGrid>
      <w:tr w:rsidR="00B138F3" w:rsidRPr="00B138F3" w:rsidTr="000A7C52">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A7C52">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8"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00" w:type="dxa"/>
            <w:gridSpan w:val="14"/>
            <w:vAlign w:val="center"/>
          </w:tcPr>
          <w:p w:rsidR="00071D1C" w:rsidRPr="00B138F3" w:rsidRDefault="00071D1C" w:rsidP="00452592">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24717">
              <w:rPr>
                <w:rFonts w:ascii="GHEA Grapalat" w:hAnsi="GHEA Grapalat"/>
                <w:sz w:val="16"/>
                <w:szCs w:val="16"/>
              </w:rPr>
              <w:t>2</w:t>
            </w:r>
            <w:r w:rsidR="00452592" w:rsidRPr="00452592">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1"/>
              <w:t>**</w:t>
            </w:r>
          </w:p>
        </w:tc>
      </w:tr>
      <w:tr w:rsidR="00AF14D1" w:rsidRPr="00B138F3" w:rsidTr="000A7C52">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gridSpan w:val="3"/>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5" w:type="dxa"/>
            <w:vAlign w:val="center"/>
          </w:tcPr>
          <w:p w:rsidR="00071D1C" w:rsidRPr="00DB7F5B"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F14D1" w:rsidRPr="00B138F3" w:rsidTr="000A7C52">
        <w:trPr>
          <w:trHeight w:val="40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gridSpan w:val="3"/>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071D1C" w:rsidRPr="00B138F3" w:rsidRDefault="003B209F" w:rsidP="00B46D58">
            <w:pPr>
              <w:widowControl w:val="0"/>
              <w:jc w:val="center"/>
              <w:rPr>
                <w:rFonts w:ascii="GHEA Grapalat" w:hAnsi="GHEA Grapalat"/>
                <w:sz w:val="16"/>
                <w:szCs w:val="16"/>
              </w:rPr>
            </w:pPr>
            <w:r w:rsidRPr="00DB7F5B">
              <w:rPr>
                <w:rFonts w:ascii="GHEA Grapalat" w:hAnsi="GHEA Grapalat"/>
                <w:sz w:val="16"/>
                <w:szCs w:val="16"/>
              </w:rPr>
              <w:t>…</w:t>
            </w:r>
            <w:r w:rsidR="00071D1C" w:rsidRPr="00B138F3">
              <w:rPr>
                <w:rFonts w:ascii="GHEA Grapalat" w:hAnsi="GHEA Grapalat"/>
                <w:sz w:val="16"/>
                <w:szCs w:val="16"/>
              </w:rPr>
              <w:t>%</w:t>
            </w:r>
          </w:p>
        </w:tc>
        <w:tc>
          <w:tcPr>
            <w:tcW w:w="819" w:type="dxa"/>
            <w:vAlign w:val="center"/>
          </w:tcPr>
          <w:p w:rsidR="00071D1C" w:rsidRPr="00B138F3" w:rsidRDefault="00DB7F5B" w:rsidP="00B46D58">
            <w:pPr>
              <w:widowControl w:val="0"/>
              <w:jc w:val="center"/>
              <w:rPr>
                <w:rFonts w:ascii="GHEA Grapalat" w:hAnsi="GHEA Grapalat" w:cs="Arial"/>
                <w:sz w:val="16"/>
                <w:szCs w:val="16"/>
              </w:rPr>
            </w:pPr>
            <w:r w:rsidRPr="00DB7F5B">
              <w:rPr>
                <w:rFonts w:ascii="GHEA Grapalat" w:hAnsi="GHEA Grapalat"/>
                <w:sz w:val="16"/>
                <w:szCs w:val="16"/>
              </w:rPr>
              <w:t>10</w:t>
            </w:r>
            <w:r w:rsidR="00071D1C" w:rsidRPr="00B138F3">
              <w:rPr>
                <w:rFonts w:ascii="GHEA Grapalat" w:hAnsi="GHEA Grapalat"/>
                <w:sz w:val="16"/>
                <w:szCs w:val="16"/>
              </w:rPr>
              <w:t xml:space="preserve"> %</w:t>
            </w:r>
          </w:p>
        </w:tc>
        <w:tc>
          <w:tcPr>
            <w:tcW w:w="751" w:type="dxa"/>
            <w:vAlign w:val="center"/>
          </w:tcPr>
          <w:p w:rsidR="00071D1C" w:rsidRPr="00B138F3" w:rsidRDefault="00AF14D1" w:rsidP="00B46D58">
            <w:pPr>
              <w:widowControl w:val="0"/>
              <w:jc w:val="center"/>
              <w:rPr>
                <w:rFonts w:ascii="GHEA Grapalat" w:hAnsi="GHEA Grapalat" w:cs="Arial"/>
                <w:sz w:val="16"/>
                <w:szCs w:val="16"/>
              </w:rPr>
            </w:pPr>
            <w:r w:rsidRPr="00DB7F5B">
              <w:rPr>
                <w:rFonts w:ascii="GHEA Grapalat" w:hAnsi="GHEA Grapalat"/>
                <w:sz w:val="16"/>
                <w:szCs w:val="16"/>
              </w:rPr>
              <w:t>20</w:t>
            </w:r>
            <w:r w:rsidR="00071D1C" w:rsidRPr="00B138F3">
              <w:rPr>
                <w:rFonts w:ascii="GHEA Grapalat" w:hAnsi="GHEA Grapalat"/>
                <w:sz w:val="16"/>
                <w:szCs w:val="16"/>
              </w:rPr>
              <w:t>%</w:t>
            </w:r>
          </w:p>
        </w:tc>
        <w:tc>
          <w:tcPr>
            <w:tcW w:w="615" w:type="dxa"/>
            <w:vAlign w:val="center"/>
          </w:tcPr>
          <w:p w:rsidR="00071D1C" w:rsidRPr="00B138F3" w:rsidRDefault="00AF14D1" w:rsidP="00B46D58">
            <w:pPr>
              <w:widowControl w:val="0"/>
              <w:jc w:val="center"/>
              <w:rPr>
                <w:rFonts w:ascii="GHEA Grapalat" w:hAnsi="GHEA Grapalat" w:cs="Arial"/>
                <w:sz w:val="16"/>
                <w:szCs w:val="16"/>
              </w:rPr>
            </w:pPr>
            <w:r w:rsidRPr="00DB7F5B">
              <w:rPr>
                <w:rFonts w:ascii="GHEA Grapalat" w:hAnsi="GHEA Grapalat"/>
                <w:sz w:val="16"/>
                <w:szCs w:val="16"/>
              </w:rPr>
              <w:t>30</w:t>
            </w:r>
            <w:r w:rsidR="00071D1C" w:rsidRPr="00B138F3">
              <w:rPr>
                <w:rFonts w:ascii="GHEA Grapalat" w:hAnsi="GHEA Grapalat"/>
                <w:sz w:val="16"/>
                <w:szCs w:val="16"/>
              </w:rPr>
              <w:t xml:space="preserve"> %</w:t>
            </w:r>
          </w:p>
        </w:tc>
        <w:tc>
          <w:tcPr>
            <w:tcW w:w="605" w:type="dxa"/>
            <w:gridSpan w:val="2"/>
            <w:vAlign w:val="center"/>
          </w:tcPr>
          <w:p w:rsidR="00071D1C" w:rsidRPr="00B138F3" w:rsidRDefault="00AF14D1" w:rsidP="00B46D58">
            <w:pPr>
              <w:widowControl w:val="0"/>
              <w:jc w:val="center"/>
              <w:rPr>
                <w:rFonts w:ascii="GHEA Grapalat" w:hAnsi="GHEA Grapalat" w:cs="Arial"/>
                <w:sz w:val="16"/>
                <w:szCs w:val="16"/>
              </w:rPr>
            </w:pPr>
            <w:r w:rsidRPr="00DB7F5B">
              <w:rPr>
                <w:rFonts w:ascii="GHEA Grapalat" w:hAnsi="GHEA Grapalat"/>
                <w:sz w:val="16"/>
                <w:szCs w:val="16"/>
              </w:rPr>
              <w:t>40</w:t>
            </w:r>
            <w:r w:rsidR="00071D1C" w:rsidRPr="00B138F3">
              <w:rPr>
                <w:rFonts w:ascii="GHEA Grapalat" w:hAnsi="GHEA Grapalat"/>
                <w:sz w:val="16"/>
                <w:szCs w:val="16"/>
              </w:rPr>
              <w:t xml:space="preserve"> %</w:t>
            </w:r>
          </w:p>
        </w:tc>
        <w:tc>
          <w:tcPr>
            <w:tcW w:w="694" w:type="dxa"/>
            <w:vAlign w:val="center"/>
          </w:tcPr>
          <w:p w:rsidR="00071D1C" w:rsidRPr="00B138F3" w:rsidRDefault="00AF14D1" w:rsidP="00B46D58">
            <w:pPr>
              <w:widowControl w:val="0"/>
              <w:jc w:val="center"/>
              <w:rPr>
                <w:rFonts w:ascii="GHEA Grapalat" w:hAnsi="GHEA Grapalat" w:cs="Arial"/>
                <w:sz w:val="16"/>
                <w:szCs w:val="16"/>
              </w:rPr>
            </w:pPr>
            <w:r w:rsidRPr="00DB7F5B">
              <w:rPr>
                <w:rFonts w:ascii="GHEA Grapalat" w:hAnsi="GHEA Grapalat"/>
                <w:sz w:val="16"/>
                <w:szCs w:val="16"/>
              </w:rPr>
              <w:t>50</w:t>
            </w:r>
            <w:r w:rsidR="00071D1C" w:rsidRPr="00B138F3">
              <w:rPr>
                <w:rFonts w:ascii="GHEA Grapalat" w:hAnsi="GHEA Grapalat"/>
                <w:sz w:val="16"/>
                <w:szCs w:val="16"/>
              </w:rPr>
              <w:t>%</w:t>
            </w:r>
          </w:p>
        </w:tc>
        <w:tc>
          <w:tcPr>
            <w:tcW w:w="818" w:type="dxa"/>
            <w:vAlign w:val="center"/>
          </w:tcPr>
          <w:p w:rsidR="00071D1C" w:rsidRPr="00B138F3" w:rsidRDefault="00AF14D1" w:rsidP="00B46D58">
            <w:pPr>
              <w:widowControl w:val="0"/>
              <w:jc w:val="center"/>
              <w:rPr>
                <w:rFonts w:ascii="GHEA Grapalat" w:hAnsi="GHEA Grapalat" w:cs="Arial"/>
                <w:sz w:val="16"/>
                <w:szCs w:val="16"/>
              </w:rPr>
            </w:pPr>
            <w:r w:rsidRPr="00DB7F5B">
              <w:rPr>
                <w:rFonts w:ascii="GHEA Grapalat" w:hAnsi="GHEA Grapalat"/>
                <w:sz w:val="16"/>
                <w:szCs w:val="16"/>
              </w:rPr>
              <w:t>60</w:t>
            </w:r>
            <w:r w:rsidR="00071D1C" w:rsidRPr="00B138F3">
              <w:rPr>
                <w:rFonts w:ascii="GHEA Grapalat" w:hAnsi="GHEA Grapalat"/>
                <w:sz w:val="16"/>
                <w:szCs w:val="16"/>
              </w:rPr>
              <w:t xml:space="preserve"> %</w:t>
            </w:r>
          </w:p>
        </w:tc>
        <w:tc>
          <w:tcPr>
            <w:tcW w:w="86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70</w:t>
            </w:r>
            <w:r w:rsidR="00071D1C" w:rsidRPr="00B138F3">
              <w:rPr>
                <w:rFonts w:ascii="GHEA Grapalat" w:hAnsi="GHEA Grapalat"/>
                <w:sz w:val="16"/>
                <w:szCs w:val="16"/>
              </w:rPr>
              <w:t>%</w:t>
            </w:r>
          </w:p>
        </w:tc>
        <w:tc>
          <w:tcPr>
            <w:tcW w:w="84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80</w:t>
            </w:r>
            <w:r w:rsidR="00071D1C" w:rsidRPr="00B138F3">
              <w:rPr>
                <w:rFonts w:ascii="GHEA Grapalat" w:hAnsi="GHEA Grapalat"/>
                <w:sz w:val="16"/>
                <w:szCs w:val="16"/>
              </w:rPr>
              <w:t xml:space="preserve"> %</w:t>
            </w:r>
          </w:p>
        </w:tc>
        <w:tc>
          <w:tcPr>
            <w:tcW w:w="955"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90</w:t>
            </w:r>
            <w:r w:rsidR="00071D1C" w:rsidRPr="00B138F3">
              <w:rPr>
                <w:rFonts w:ascii="GHEA Grapalat" w:hAnsi="GHEA Grapalat"/>
                <w:sz w:val="16"/>
                <w:szCs w:val="16"/>
              </w:rPr>
              <w:t xml:space="preserve"> %</w:t>
            </w:r>
          </w:p>
        </w:tc>
        <w:tc>
          <w:tcPr>
            <w:tcW w:w="849"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c>
          <w:tcPr>
            <w:tcW w:w="785" w:type="dxa"/>
            <w:vAlign w:val="center"/>
          </w:tcPr>
          <w:p w:rsidR="00071D1C" w:rsidRPr="00B138F3" w:rsidRDefault="00AF14D1" w:rsidP="00B46D58">
            <w:pPr>
              <w:widowControl w:val="0"/>
              <w:jc w:val="center"/>
              <w:rPr>
                <w:rFonts w:ascii="GHEA Grapalat" w:hAnsi="GHEA Grapalat"/>
                <w:b/>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r>
      <w:tr w:rsidR="00FE7368" w:rsidRPr="00B138F3" w:rsidTr="000A7C52">
        <w:trPr>
          <w:trHeight w:val="404"/>
          <w:jc w:val="center"/>
        </w:trPr>
        <w:tc>
          <w:tcPr>
            <w:tcW w:w="1547" w:type="dxa"/>
          </w:tcPr>
          <w:p w:rsidR="00FE7368" w:rsidRPr="002B071E" w:rsidRDefault="00FE7368" w:rsidP="00FE7368">
            <w:pPr>
              <w:jc w:val="center"/>
              <w:rPr>
                <w:rFonts w:ascii="GHEA Grapalat" w:hAnsi="GHEA Grapalat"/>
                <w:b/>
                <w:sz w:val="18"/>
                <w:szCs w:val="18"/>
                <w:lang w:val="hy-AM"/>
              </w:rPr>
            </w:pPr>
            <w:r>
              <w:rPr>
                <w:rFonts w:ascii="GHEA Grapalat" w:hAnsi="GHEA Grapalat"/>
                <w:b/>
                <w:sz w:val="18"/>
                <w:szCs w:val="18"/>
                <w:lang w:val="hy-AM"/>
              </w:rPr>
              <w:t>1</w:t>
            </w:r>
          </w:p>
        </w:tc>
        <w:tc>
          <w:tcPr>
            <w:tcW w:w="1520" w:type="dxa"/>
          </w:tcPr>
          <w:p w:rsidR="00FE7368" w:rsidRPr="00084034" w:rsidRDefault="00FE7368" w:rsidP="00FE7368">
            <w:pPr>
              <w:rPr>
                <w:rFonts w:ascii="GHEA Grapalat" w:hAnsi="GHEA Grapalat"/>
                <w:sz w:val="20"/>
                <w:szCs w:val="20"/>
              </w:rPr>
            </w:pPr>
            <w:r w:rsidRPr="00084034">
              <w:rPr>
                <w:rFonts w:ascii="GHEA Grapalat" w:hAnsi="GHEA Grapalat"/>
                <w:sz w:val="20"/>
                <w:szCs w:val="20"/>
              </w:rPr>
              <w:t>15111120</w:t>
            </w:r>
          </w:p>
        </w:tc>
        <w:tc>
          <w:tcPr>
            <w:tcW w:w="2438" w:type="dxa"/>
            <w:gridSpan w:val="3"/>
          </w:tcPr>
          <w:p w:rsidR="00FE7368" w:rsidRPr="00DC560A" w:rsidRDefault="00FE7368" w:rsidP="00FE7368">
            <w:pPr>
              <w:pStyle w:val="NormalWeb"/>
              <w:spacing w:after="0" w:afterAutospacing="0"/>
              <w:rPr>
                <w:rFonts w:ascii="GHEA Grapalat" w:hAnsi="GHEA Grapalat"/>
              </w:rPr>
            </w:pPr>
            <w:r w:rsidRPr="00DC560A">
              <w:rPr>
                <w:rFonts w:ascii="GHEA Grapalat" w:hAnsi="GHEA Grapalat"/>
              </w:rPr>
              <w:t>Говядина (свежее мясо)</w:t>
            </w:r>
          </w:p>
        </w:tc>
        <w:tc>
          <w:tcPr>
            <w:tcW w:w="953" w:type="dxa"/>
            <w:vAlign w:val="center"/>
          </w:tcPr>
          <w:p w:rsidR="00FE7368" w:rsidRPr="00B138F3" w:rsidRDefault="00FE7368" w:rsidP="00FE7368">
            <w:pPr>
              <w:widowControl w:val="0"/>
              <w:jc w:val="center"/>
              <w:rPr>
                <w:rFonts w:ascii="GHEA Grapalat" w:hAnsi="GHEA Grapalat"/>
                <w:sz w:val="16"/>
                <w:szCs w:val="16"/>
              </w:rPr>
            </w:pPr>
          </w:p>
        </w:tc>
        <w:tc>
          <w:tcPr>
            <w:tcW w:w="844" w:type="dxa"/>
            <w:vAlign w:val="center"/>
          </w:tcPr>
          <w:p w:rsidR="00FE7368" w:rsidRPr="00B138F3" w:rsidRDefault="00FE7368" w:rsidP="00FE7368">
            <w:pPr>
              <w:widowControl w:val="0"/>
              <w:jc w:val="center"/>
              <w:rPr>
                <w:rFonts w:ascii="GHEA Grapalat" w:hAnsi="GHEA Grapalat"/>
                <w:sz w:val="16"/>
                <w:szCs w:val="16"/>
              </w:rPr>
            </w:pPr>
          </w:p>
        </w:tc>
        <w:tc>
          <w:tcPr>
            <w:tcW w:w="819" w:type="dxa"/>
            <w:vAlign w:val="center"/>
          </w:tcPr>
          <w:p w:rsidR="00FE7368" w:rsidRPr="00B138F3" w:rsidRDefault="00FE7368" w:rsidP="00FE7368">
            <w:pPr>
              <w:widowControl w:val="0"/>
              <w:jc w:val="center"/>
              <w:rPr>
                <w:rFonts w:ascii="GHEA Grapalat" w:hAnsi="GHEA Grapalat"/>
                <w:sz w:val="16"/>
                <w:szCs w:val="16"/>
              </w:rPr>
            </w:pPr>
          </w:p>
        </w:tc>
        <w:tc>
          <w:tcPr>
            <w:tcW w:w="751" w:type="dxa"/>
            <w:vAlign w:val="center"/>
          </w:tcPr>
          <w:p w:rsidR="00FE7368" w:rsidRPr="00B138F3" w:rsidRDefault="00FE7368" w:rsidP="00FE7368">
            <w:pPr>
              <w:widowControl w:val="0"/>
              <w:jc w:val="center"/>
              <w:rPr>
                <w:rFonts w:ascii="GHEA Grapalat" w:hAnsi="GHEA Grapalat"/>
                <w:sz w:val="16"/>
                <w:szCs w:val="16"/>
              </w:rPr>
            </w:pPr>
          </w:p>
        </w:tc>
        <w:tc>
          <w:tcPr>
            <w:tcW w:w="615" w:type="dxa"/>
            <w:vAlign w:val="center"/>
          </w:tcPr>
          <w:p w:rsidR="00FE7368" w:rsidRPr="00B138F3" w:rsidRDefault="00FE7368" w:rsidP="00FE7368">
            <w:pPr>
              <w:widowControl w:val="0"/>
              <w:jc w:val="center"/>
              <w:rPr>
                <w:rFonts w:ascii="GHEA Grapalat" w:hAnsi="GHEA Grapalat"/>
                <w:sz w:val="16"/>
                <w:szCs w:val="16"/>
              </w:rPr>
            </w:pPr>
          </w:p>
        </w:tc>
        <w:tc>
          <w:tcPr>
            <w:tcW w:w="605" w:type="dxa"/>
            <w:gridSpan w:val="2"/>
            <w:vAlign w:val="center"/>
          </w:tcPr>
          <w:p w:rsidR="00FE7368" w:rsidRPr="00B138F3" w:rsidRDefault="00FE7368" w:rsidP="00FE7368">
            <w:pPr>
              <w:widowControl w:val="0"/>
              <w:jc w:val="center"/>
              <w:rPr>
                <w:rFonts w:ascii="GHEA Grapalat" w:hAnsi="GHEA Grapalat"/>
                <w:sz w:val="16"/>
                <w:szCs w:val="16"/>
              </w:rPr>
            </w:pPr>
          </w:p>
        </w:tc>
        <w:tc>
          <w:tcPr>
            <w:tcW w:w="694" w:type="dxa"/>
            <w:vAlign w:val="center"/>
          </w:tcPr>
          <w:p w:rsidR="00FE7368" w:rsidRPr="00B138F3" w:rsidRDefault="00FE7368" w:rsidP="00FE7368">
            <w:pPr>
              <w:widowControl w:val="0"/>
              <w:jc w:val="center"/>
              <w:rPr>
                <w:rFonts w:ascii="GHEA Grapalat" w:hAnsi="GHEA Grapalat"/>
                <w:sz w:val="16"/>
                <w:szCs w:val="16"/>
              </w:rPr>
            </w:pPr>
          </w:p>
        </w:tc>
        <w:tc>
          <w:tcPr>
            <w:tcW w:w="818" w:type="dxa"/>
            <w:vAlign w:val="center"/>
          </w:tcPr>
          <w:p w:rsidR="00FE7368" w:rsidRPr="00B138F3" w:rsidRDefault="00FE7368" w:rsidP="00FE7368">
            <w:pPr>
              <w:widowControl w:val="0"/>
              <w:jc w:val="center"/>
              <w:rPr>
                <w:rFonts w:ascii="GHEA Grapalat" w:hAnsi="GHEA Grapalat"/>
                <w:sz w:val="16"/>
                <w:szCs w:val="16"/>
              </w:rPr>
            </w:pPr>
          </w:p>
        </w:tc>
        <w:tc>
          <w:tcPr>
            <w:tcW w:w="866" w:type="dxa"/>
            <w:vAlign w:val="center"/>
          </w:tcPr>
          <w:p w:rsidR="00FE7368" w:rsidRPr="00B138F3" w:rsidRDefault="00FE7368" w:rsidP="00FE7368">
            <w:pPr>
              <w:widowControl w:val="0"/>
              <w:jc w:val="center"/>
              <w:rPr>
                <w:rFonts w:ascii="GHEA Grapalat" w:hAnsi="GHEA Grapalat"/>
                <w:sz w:val="16"/>
                <w:szCs w:val="16"/>
              </w:rPr>
            </w:pPr>
          </w:p>
        </w:tc>
        <w:tc>
          <w:tcPr>
            <w:tcW w:w="846" w:type="dxa"/>
            <w:vAlign w:val="center"/>
          </w:tcPr>
          <w:p w:rsidR="00FE7368" w:rsidRPr="00B138F3" w:rsidRDefault="00FE7368" w:rsidP="00FE7368">
            <w:pPr>
              <w:widowControl w:val="0"/>
              <w:jc w:val="center"/>
              <w:rPr>
                <w:rFonts w:ascii="GHEA Grapalat" w:hAnsi="GHEA Grapalat"/>
                <w:sz w:val="16"/>
                <w:szCs w:val="16"/>
              </w:rPr>
            </w:pPr>
          </w:p>
        </w:tc>
        <w:tc>
          <w:tcPr>
            <w:tcW w:w="955" w:type="dxa"/>
            <w:vAlign w:val="center"/>
          </w:tcPr>
          <w:p w:rsidR="00FE7368" w:rsidRPr="00B138F3" w:rsidRDefault="00FE7368" w:rsidP="00FE7368">
            <w:pPr>
              <w:widowControl w:val="0"/>
              <w:jc w:val="center"/>
              <w:rPr>
                <w:rFonts w:ascii="GHEA Grapalat" w:hAnsi="GHEA Grapalat"/>
                <w:sz w:val="16"/>
                <w:szCs w:val="16"/>
              </w:rPr>
            </w:pPr>
          </w:p>
        </w:tc>
        <w:tc>
          <w:tcPr>
            <w:tcW w:w="849" w:type="dxa"/>
            <w:vAlign w:val="center"/>
          </w:tcPr>
          <w:p w:rsidR="00FE7368" w:rsidRPr="00B138F3" w:rsidRDefault="00FE7368" w:rsidP="00FE7368">
            <w:pPr>
              <w:widowControl w:val="0"/>
              <w:jc w:val="center"/>
              <w:rPr>
                <w:rFonts w:ascii="GHEA Grapalat" w:hAnsi="GHEA Grapalat"/>
                <w:sz w:val="16"/>
                <w:szCs w:val="16"/>
              </w:rPr>
            </w:pPr>
          </w:p>
        </w:tc>
        <w:tc>
          <w:tcPr>
            <w:tcW w:w="785" w:type="dxa"/>
            <w:vAlign w:val="center"/>
          </w:tcPr>
          <w:p w:rsidR="00FE7368" w:rsidRPr="00B138F3" w:rsidRDefault="00FE7368" w:rsidP="00FE7368">
            <w:pPr>
              <w:widowControl w:val="0"/>
              <w:jc w:val="center"/>
              <w:rPr>
                <w:rFonts w:ascii="GHEA Grapalat" w:hAnsi="GHEA Grapalat"/>
                <w:sz w:val="16"/>
                <w:szCs w:val="16"/>
              </w:rPr>
            </w:pPr>
          </w:p>
        </w:tc>
      </w:tr>
      <w:tr w:rsidR="00FE7368" w:rsidRPr="00B138F3" w:rsidTr="000A7C52">
        <w:trPr>
          <w:trHeight w:val="404"/>
          <w:jc w:val="center"/>
        </w:trPr>
        <w:tc>
          <w:tcPr>
            <w:tcW w:w="1547" w:type="dxa"/>
          </w:tcPr>
          <w:p w:rsidR="00FE7368" w:rsidRPr="007C5F26" w:rsidRDefault="00FE7368" w:rsidP="00FE7368">
            <w:pPr>
              <w:jc w:val="center"/>
              <w:rPr>
                <w:rFonts w:ascii="GHEA Grapalat" w:hAnsi="GHEA Grapalat"/>
                <w:b/>
                <w:sz w:val="18"/>
                <w:szCs w:val="18"/>
                <w:lang w:val="en-US"/>
              </w:rPr>
            </w:pPr>
            <w:r>
              <w:rPr>
                <w:rFonts w:ascii="GHEA Grapalat" w:hAnsi="GHEA Grapalat"/>
                <w:b/>
                <w:sz w:val="18"/>
                <w:szCs w:val="18"/>
                <w:lang w:val="en-US"/>
              </w:rPr>
              <w:t>2</w:t>
            </w:r>
          </w:p>
        </w:tc>
        <w:tc>
          <w:tcPr>
            <w:tcW w:w="1520" w:type="dxa"/>
          </w:tcPr>
          <w:p w:rsidR="00FE7368" w:rsidRPr="00084034" w:rsidRDefault="00FE7368" w:rsidP="00FE7368">
            <w:pPr>
              <w:rPr>
                <w:rFonts w:ascii="GHEA Grapalat" w:hAnsi="GHEA Grapalat"/>
                <w:sz w:val="20"/>
                <w:szCs w:val="20"/>
              </w:rPr>
            </w:pPr>
            <w:r w:rsidRPr="00084034">
              <w:rPr>
                <w:rFonts w:ascii="GHEA Grapalat" w:hAnsi="GHEA Grapalat"/>
                <w:sz w:val="20"/>
                <w:szCs w:val="20"/>
              </w:rPr>
              <w:t>15112160</w:t>
            </w:r>
          </w:p>
        </w:tc>
        <w:tc>
          <w:tcPr>
            <w:tcW w:w="2438" w:type="dxa"/>
            <w:gridSpan w:val="3"/>
          </w:tcPr>
          <w:p w:rsidR="00FE7368" w:rsidRPr="00DC560A" w:rsidRDefault="00FE7368" w:rsidP="00FE7368">
            <w:pPr>
              <w:pStyle w:val="NormalWeb"/>
              <w:spacing w:after="0" w:afterAutospacing="0"/>
              <w:rPr>
                <w:rFonts w:ascii="GHEA Grapalat" w:hAnsi="GHEA Grapalat"/>
              </w:rPr>
            </w:pPr>
            <w:r w:rsidRPr="00DC560A">
              <w:rPr>
                <w:rFonts w:ascii="GHEA Grapalat" w:hAnsi="GHEA Grapalat"/>
              </w:rPr>
              <w:t>Куриная грудка</w:t>
            </w:r>
          </w:p>
        </w:tc>
        <w:tc>
          <w:tcPr>
            <w:tcW w:w="953" w:type="dxa"/>
            <w:vAlign w:val="center"/>
          </w:tcPr>
          <w:p w:rsidR="00FE7368" w:rsidRPr="00B138F3" w:rsidRDefault="00FE7368" w:rsidP="00FE7368">
            <w:pPr>
              <w:widowControl w:val="0"/>
              <w:jc w:val="center"/>
              <w:rPr>
                <w:rFonts w:ascii="GHEA Grapalat" w:hAnsi="GHEA Grapalat"/>
                <w:sz w:val="16"/>
                <w:szCs w:val="16"/>
              </w:rPr>
            </w:pPr>
          </w:p>
        </w:tc>
        <w:tc>
          <w:tcPr>
            <w:tcW w:w="844" w:type="dxa"/>
            <w:vAlign w:val="center"/>
          </w:tcPr>
          <w:p w:rsidR="00FE7368" w:rsidRPr="00B138F3" w:rsidRDefault="00FE7368" w:rsidP="00FE7368">
            <w:pPr>
              <w:widowControl w:val="0"/>
              <w:jc w:val="center"/>
              <w:rPr>
                <w:rFonts w:ascii="GHEA Grapalat" w:hAnsi="GHEA Grapalat"/>
                <w:sz w:val="16"/>
                <w:szCs w:val="16"/>
              </w:rPr>
            </w:pPr>
          </w:p>
        </w:tc>
        <w:tc>
          <w:tcPr>
            <w:tcW w:w="819" w:type="dxa"/>
            <w:vAlign w:val="center"/>
          </w:tcPr>
          <w:p w:rsidR="00FE7368" w:rsidRPr="00B138F3" w:rsidRDefault="00FE7368" w:rsidP="00FE7368">
            <w:pPr>
              <w:widowControl w:val="0"/>
              <w:jc w:val="center"/>
              <w:rPr>
                <w:rFonts w:ascii="GHEA Grapalat" w:hAnsi="GHEA Grapalat"/>
                <w:sz w:val="16"/>
                <w:szCs w:val="16"/>
              </w:rPr>
            </w:pPr>
          </w:p>
        </w:tc>
        <w:tc>
          <w:tcPr>
            <w:tcW w:w="751" w:type="dxa"/>
            <w:vAlign w:val="center"/>
          </w:tcPr>
          <w:p w:rsidR="00FE7368" w:rsidRPr="00B138F3" w:rsidRDefault="00FE7368" w:rsidP="00FE7368">
            <w:pPr>
              <w:widowControl w:val="0"/>
              <w:jc w:val="center"/>
              <w:rPr>
                <w:rFonts w:ascii="GHEA Grapalat" w:hAnsi="GHEA Grapalat"/>
                <w:sz w:val="16"/>
                <w:szCs w:val="16"/>
              </w:rPr>
            </w:pPr>
          </w:p>
        </w:tc>
        <w:tc>
          <w:tcPr>
            <w:tcW w:w="615" w:type="dxa"/>
            <w:vAlign w:val="center"/>
          </w:tcPr>
          <w:p w:rsidR="00FE7368" w:rsidRPr="00B138F3" w:rsidRDefault="00FE7368" w:rsidP="00FE7368">
            <w:pPr>
              <w:widowControl w:val="0"/>
              <w:jc w:val="center"/>
              <w:rPr>
                <w:rFonts w:ascii="GHEA Grapalat" w:hAnsi="GHEA Grapalat"/>
                <w:sz w:val="16"/>
                <w:szCs w:val="16"/>
              </w:rPr>
            </w:pPr>
          </w:p>
        </w:tc>
        <w:tc>
          <w:tcPr>
            <w:tcW w:w="605" w:type="dxa"/>
            <w:gridSpan w:val="2"/>
            <w:vAlign w:val="center"/>
          </w:tcPr>
          <w:p w:rsidR="00FE7368" w:rsidRPr="00B138F3" w:rsidRDefault="00FE7368" w:rsidP="00FE7368">
            <w:pPr>
              <w:widowControl w:val="0"/>
              <w:jc w:val="center"/>
              <w:rPr>
                <w:rFonts w:ascii="GHEA Grapalat" w:hAnsi="GHEA Grapalat"/>
                <w:sz w:val="16"/>
                <w:szCs w:val="16"/>
              </w:rPr>
            </w:pPr>
          </w:p>
        </w:tc>
        <w:tc>
          <w:tcPr>
            <w:tcW w:w="694" w:type="dxa"/>
            <w:vAlign w:val="center"/>
          </w:tcPr>
          <w:p w:rsidR="00FE7368" w:rsidRPr="00B138F3" w:rsidRDefault="00FE7368" w:rsidP="00FE7368">
            <w:pPr>
              <w:widowControl w:val="0"/>
              <w:jc w:val="center"/>
              <w:rPr>
                <w:rFonts w:ascii="GHEA Grapalat" w:hAnsi="GHEA Grapalat"/>
                <w:sz w:val="16"/>
                <w:szCs w:val="16"/>
              </w:rPr>
            </w:pPr>
          </w:p>
        </w:tc>
        <w:tc>
          <w:tcPr>
            <w:tcW w:w="818" w:type="dxa"/>
            <w:vAlign w:val="center"/>
          </w:tcPr>
          <w:p w:rsidR="00FE7368" w:rsidRPr="00B138F3" w:rsidRDefault="00FE7368" w:rsidP="00FE7368">
            <w:pPr>
              <w:widowControl w:val="0"/>
              <w:jc w:val="center"/>
              <w:rPr>
                <w:rFonts w:ascii="GHEA Grapalat" w:hAnsi="GHEA Grapalat"/>
                <w:sz w:val="16"/>
                <w:szCs w:val="16"/>
              </w:rPr>
            </w:pPr>
          </w:p>
        </w:tc>
        <w:tc>
          <w:tcPr>
            <w:tcW w:w="866" w:type="dxa"/>
            <w:vAlign w:val="center"/>
          </w:tcPr>
          <w:p w:rsidR="00FE7368" w:rsidRPr="00B138F3" w:rsidRDefault="00FE7368" w:rsidP="00FE7368">
            <w:pPr>
              <w:widowControl w:val="0"/>
              <w:jc w:val="center"/>
              <w:rPr>
                <w:rFonts w:ascii="GHEA Grapalat" w:hAnsi="GHEA Grapalat"/>
                <w:sz w:val="16"/>
                <w:szCs w:val="16"/>
              </w:rPr>
            </w:pPr>
          </w:p>
        </w:tc>
        <w:tc>
          <w:tcPr>
            <w:tcW w:w="846" w:type="dxa"/>
            <w:vAlign w:val="center"/>
          </w:tcPr>
          <w:p w:rsidR="00FE7368" w:rsidRPr="00B138F3" w:rsidRDefault="00FE7368" w:rsidP="00FE7368">
            <w:pPr>
              <w:widowControl w:val="0"/>
              <w:jc w:val="center"/>
              <w:rPr>
                <w:rFonts w:ascii="GHEA Grapalat" w:hAnsi="GHEA Grapalat"/>
                <w:sz w:val="16"/>
                <w:szCs w:val="16"/>
              </w:rPr>
            </w:pPr>
          </w:p>
        </w:tc>
        <w:tc>
          <w:tcPr>
            <w:tcW w:w="955" w:type="dxa"/>
            <w:vAlign w:val="center"/>
          </w:tcPr>
          <w:p w:rsidR="00FE7368" w:rsidRPr="00B138F3" w:rsidRDefault="00FE7368" w:rsidP="00FE7368">
            <w:pPr>
              <w:widowControl w:val="0"/>
              <w:jc w:val="center"/>
              <w:rPr>
                <w:rFonts w:ascii="GHEA Grapalat" w:hAnsi="GHEA Grapalat"/>
                <w:sz w:val="16"/>
                <w:szCs w:val="16"/>
              </w:rPr>
            </w:pPr>
          </w:p>
        </w:tc>
        <w:tc>
          <w:tcPr>
            <w:tcW w:w="849" w:type="dxa"/>
            <w:vAlign w:val="center"/>
          </w:tcPr>
          <w:p w:rsidR="00FE7368" w:rsidRPr="00B138F3" w:rsidRDefault="00FE7368" w:rsidP="00FE7368">
            <w:pPr>
              <w:widowControl w:val="0"/>
              <w:jc w:val="center"/>
              <w:rPr>
                <w:rFonts w:ascii="GHEA Grapalat" w:hAnsi="GHEA Grapalat"/>
                <w:sz w:val="16"/>
                <w:szCs w:val="16"/>
              </w:rPr>
            </w:pPr>
          </w:p>
        </w:tc>
        <w:tc>
          <w:tcPr>
            <w:tcW w:w="785" w:type="dxa"/>
            <w:vAlign w:val="center"/>
          </w:tcPr>
          <w:p w:rsidR="00FE7368" w:rsidRPr="00B138F3" w:rsidRDefault="00FE7368" w:rsidP="00FE7368">
            <w:pPr>
              <w:widowControl w:val="0"/>
              <w:jc w:val="center"/>
              <w:rPr>
                <w:rFonts w:ascii="GHEA Grapalat" w:hAnsi="GHEA Grapalat"/>
                <w:sz w:val="16"/>
                <w:szCs w:val="16"/>
              </w:rPr>
            </w:pPr>
          </w:p>
        </w:tc>
      </w:tr>
      <w:tr w:rsidR="00FE7368" w:rsidRPr="00B138F3" w:rsidTr="000A7C52">
        <w:trPr>
          <w:trHeight w:val="404"/>
          <w:jc w:val="center"/>
        </w:trPr>
        <w:tc>
          <w:tcPr>
            <w:tcW w:w="1547" w:type="dxa"/>
          </w:tcPr>
          <w:p w:rsidR="00FE7368" w:rsidRPr="007C5F26" w:rsidRDefault="00FE7368" w:rsidP="00FE7368">
            <w:pPr>
              <w:jc w:val="center"/>
              <w:rPr>
                <w:rFonts w:ascii="GHEA Grapalat" w:hAnsi="GHEA Grapalat"/>
                <w:b/>
                <w:sz w:val="18"/>
                <w:szCs w:val="18"/>
                <w:lang w:val="en-US"/>
              </w:rPr>
            </w:pPr>
            <w:r>
              <w:rPr>
                <w:rFonts w:ascii="GHEA Grapalat" w:hAnsi="GHEA Grapalat"/>
                <w:b/>
                <w:sz w:val="18"/>
                <w:szCs w:val="18"/>
                <w:lang w:val="en-US"/>
              </w:rPr>
              <w:t>3</w:t>
            </w:r>
          </w:p>
        </w:tc>
        <w:tc>
          <w:tcPr>
            <w:tcW w:w="1520" w:type="dxa"/>
          </w:tcPr>
          <w:p w:rsidR="00FE7368" w:rsidRPr="00084034" w:rsidRDefault="00FE7368" w:rsidP="00FE7368">
            <w:pPr>
              <w:rPr>
                <w:rFonts w:ascii="GHEA Grapalat" w:hAnsi="GHEA Grapalat"/>
                <w:sz w:val="20"/>
                <w:szCs w:val="20"/>
              </w:rPr>
            </w:pPr>
            <w:r w:rsidRPr="00084034">
              <w:rPr>
                <w:rFonts w:ascii="GHEA Grapalat" w:hAnsi="GHEA Grapalat"/>
                <w:sz w:val="20"/>
                <w:szCs w:val="20"/>
              </w:rPr>
              <w:t>15551600</w:t>
            </w:r>
          </w:p>
        </w:tc>
        <w:tc>
          <w:tcPr>
            <w:tcW w:w="2438" w:type="dxa"/>
            <w:gridSpan w:val="3"/>
          </w:tcPr>
          <w:p w:rsidR="00FE7368" w:rsidRPr="00DC560A" w:rsidRDefault="00FE7368" w:rsidP="00FE7368">
            <w:pPr>
              <w:pStyle w:val="NormalWeb"/>
              <w:spacing w:after="0" w:afterAutospacing="0"/>
              <w:rPr>
                <w:rFonts w:ascii="GHEA Grapalat" w:hAnsi="GHEA Grapalat"/>
                <w:lang w:val="en-US"/>
              </w:rPr>
            </w:pPr>
            <w:r>
              <w:rPr>
                <w:rFonts w:ascii="GHEA Grapalat" w:hAnsi="GHEA Grapalat"/>
                <w:lang w:val="en-US"/>
              </w:rPr>
              <w:t>Мацун</w:t>
            </w:r>
          </w:p>
        </w:tc>
        <w:tc>
          <w:tcPr>
            <w:tcW w:w="953" w:type="dxa"/>
            <w:vAlign w:val="center"/>
          </w:tcPr>
          <w:p w:rsidR="00FE7368" w:rsidRPr="00B138F3" w:rsidRDefault="00FE7368" w:rsidP="00FE7368">
            <w:pPr>
              <w:widowControl w:val="0"/>
              <w:jc w:val="center"/>
              <w:rPr>
                <w:rFonts w:ascii="GHEA Grapalat" w:hAnsi="GHEA Grapalat"/>
                <w:sz w:val="16"/>
                <w:szCs w:val="16"/>
              </w:rPr>
            </w:pPr>
          </w:p>
        </w:tc>
        <w:tc>
          <w:tcPr>
            <w:tcW w:w="844" w:type="dxa"/>
            <w:vAlign w:val="center"/>
          </w:tcPr>
          <w:p w:rsidR="00FE7368" w:rsidRPr="00B138F3" w:rsidRDefault="00FE7368" w:rsidP="00FE7368">
            <w:pPr>
              <w:widowControl w:val="0"/>
              <w:jc w:val="center"/>
              <w:rPr>
                <w:rFonts w:ascii="GHEA Grapalat" w:hAnsi="GHEA Grapalat"/>
                <w:sz w:val="16"/>
                <w:szCs w:val="16"/>
              </w:rPr>
            </w:pPr>
          </w:p>
        </w:tc>
        <w:tc>
          <w:tcPr>
            <w:tcW w:w="819" w:type="dxa"/>
            <w:vAlign w:val="center"/>
          </w:tcPr>
          <w:p w:rsidR="00FE7368" w:rsidRPr="00B138F3" w:rsidRDefault="00FE7368" w:rsidP="00FE7368">
            <w:pPr>
              <w:widowControl w:val="0"/>
              <w:jc w:val="center"/>
              <w:rPr>
                <w:rFonts w:ascii="GHEA Grapalat" w:hAnsi="GHEA Grapalat"/>
                <w:sz w:val="16"/>
                <w:szCs w:val="16"/>
              </w:rPr>
            </w:pPr>
          </w:p>
        </w:tc>
        <w:tc>
          <w:tcPr>
            <w:tcW w:w="751" w:type="dxa"/>
            <w:vAlign w:val="center"/>
          </w:tcPr>
          <w:p w:rsidR="00FE7368" w:rsidRPr="00B138F3" w:rsidRDefault="00FE7368" w:rsidP="00FE7368">
            <w:pPr>
              <w:widowControl w:val="0"/>
              <w:jc w:val="center"/>
              <w:rPr>
                <w:rFonts w:ascii="GHEA Grapalat" w:hAnsi="GHEA Grapalat"/>
                <w:sz w:val="16"/>
                <w:szCs w:val="16"/>
              </w:rPr>
            </w:pPr>
          </w:p>
        </w:tc>
        <w:tc>
          <w:tcPr>
            <w:tcW w:w="615" w:type="dxa"/>
            <w:vAlign w:val="center"/>
          </w:tcPr>
          <w:p w:rsidR="00FE7368" w:rsidRPr="00B138F3" w:rsidRDefault="00FE7368" w:rsidP="00FE7368">
            <w:pPr>
              <w:widowControl w:val="0"/>
              <w:jc w:val="center"/>
              <w:rPr>
                <w:rFonts w:ascii="GHEA Grapalat" w:hAnsi="GHEA Grapalat"/>
                <w:sz w:val="16"/>
                <w:szCs w:val="16"/>
              </w:rPr>
            </w:pPr>
          </w:p>
        </w:tc>
        <w:tc>
          <w:tcPr>
            <w:tcW w:w="605" w:type="dxa"/>
            <w:gridSpan w:val="2"/>
            <w:vAlign w:val="center"/>
          </w:tcPr>
          <w:p w:rsidR="00FE7368" w:rsidRPr="00B138F3" w:rsidRDefault="00FE7368" w:rsidP="00FE7368">
            <w:pPr>
              <w:widowControl w:val="0"/>
              <w:jc w:val="center"/>
              <w:rPr>
                <w:rFonts w:ascii="GHEA Grapalat" w:hAnsi="GHEA Grapalat"/>
                <w:sz w:val="16"/>
                <w:szCs w:val="16"/>
              </w:rPr>
            </w:pPr>
          </w:p>
        </w:tc>
        <w:tc>
          <w:tcPr>
            <w:tcW w:w="694" w:type="dxa"/>
            <w:vAlign w:val="center"/>
          </w:tcPr>
          <w:p w:rsidR="00FE7368" w:rsidRPr="00B138F3" w:rsidRDefault="00FE7368" w:rsidP="00FE7368">
            <w:pPr>
              <w:widowControl w:val="0"/>
              <w:jc w:val="center"/>
              <w:rPr>
                <w:rFonts w:ascii="GHEA Grapalat" w:hAnsi="GHEA Grapalat"/>
                <w:sz w:val="16"/>
                <w:szCs w:val="16"/>
              </w:rPr>
            </w:pPr>
          </w:p>
        </w:tc>
        <w:tc>
          <w:tcPr>
            <w:tcW w:w="818" w:type="dxa"/>
            <w:vAlign w:val="center"/>
          </w:tcPr>
          <w:p w:rsidR="00FE7368" w:rsidRPr="00B138F3" w:rsidRDefault="00FE7368" w:rsidP="00FE7368">
            <w:pPr>
              <w:widowControl w:val="0"/>
              <w:jc w:val="center"/>
              <w:rPr>
                <w:rFonts w:ascii="GHEA Grapalat" w:hAnsi="GHEA Grapalat"/>
                <w:sz w:val="16"/>
                <w:szCs w:val="16"/>
              </w:rPr>
            </w:pPr>
          </w:p>
        </w:tc>
        <w:tc>
          <w:tcPr>
            <w:tcW w:w="866" w:type="dxa"/>
            <w:vAlign w:val="center"/>
          </w:tcPr>
          <w:p w:rsidR="00FE7368" w:rsidRPr="00B138F3" w:rsidRDefault="00FE7368" w:rsidP="00FE7368">
            <w:pPr>
              <w:widowControl w:val="0"/>
              <w:jc w:val="center"/>
              <w:rPr>
                <w:rFonts w:ascii="GHEA Grapalat" w:hAnsi="GHEA Grapalat"/>
                <w:sz w:val="16"/>
                <w:szCs w:val="16"/>
              </w:rPr>
            </w:pPr>
          </w:p>
        </w:tc>
        <w:tc>
          <w:tcPr>
            <w:tcW w:w="846" w:type="dxa"/>
            <w:vAlign w:val="center"/>
          </w:tcPr>
          <w:p w:rsidR="00FE7368" w:rsidRPr="00B138F3" w:rsidRDefault="00FE7368" w:rsidP="00FE7368">
            <w:pPr>
              <w:widowControl w:val="0"/>
              <w:jc w:val="center"/>
              <w:rPr>
                <w:rFonts w:ascii="GHEA Grapalat" w:hAnsi="GHEA Grapalat"/>
                <w:sz w:val="16"/>
                <w:szCs w:val="16"/>
              </w:rPr>
            </w:pPr>
          </w:p>
        </w:tc>
        <w:tc>
          <w:tcPr>
            <w:tcW w:w="955" w:type="dxa"/>
            <w:vAlign w:val="center"/>
          </w:tcPr>
          <w:p w:rsidR="00FE7368" w:rsidRPr="00B138F3" w:rsidRDefault="00FE7368" w:rsidP="00FE7368">
            <w:pPr>
              <w:widowControl w:val="0"/>
              <w:jc w:val="center"/>
              <w:rPr>
                <w:rFonts w:ascii="GHEA Grapalat" w:hAnsi="GHEA Grapalat"/>
                <w:sz w:val="16"/>
                <w:szCs w:val="16"/>
              </w:rPr>
            </w:pPr>
          </w:p>
        </w:tc>
        <w:tc>
          <w:tcPr>
            <w:tcW w:w="849" w:type="dxa"/>
            <w:vAlign w:val="center"/>
          </w:tcPr>
          <w:p w:rsidR="00FE7368" w:rsidRPr="00B138F3" w:rsidRDefault="00FE7368" w:rsidP="00FE7368">
            <w:pPr>
              <w:widowControl w:val="0"/>
              <w:jc w:val="center"/>
              <w:rPr>
                <w:rFonts w:ascii="GHEA Grapalat" w:hAnsi="GHEA Grapalat"/>
                <w:sz w:val="16"/>
                <w:szCs w:val="16"/>
              </w:rPr>
            </w:pPr>
          </w:p>
        </w:tc>
        <w:tc>
          <w:tcPr>
            <w:tcW w:w="785" w:type="dxa"/>
            <w:vAlign w:val="center"/>
          </w:tcPr>
          <w:p w:rsidR="00FE7368" w:rsidRPr="00B138F3" w:rsidRDefault="00FE7368" w:rsidP="00FE7368">
            <w:pPr>
              <w:widowControl w:val="0"/>
              <w:jc w:val="center"/>
              <w:rPr>
                <w:rFonts w:ascii="GHEA Grapalat" w:hAnsi="GHEA Grapalat"/>
                <w:sz w:val="16"/>
                <w:szCs w:val="16"/>
              </w:rPr>
            </w:pPr>
          </w:p>
        </w:tc>
      </w:tr>
      <w:tr w:rsidR="00FE7368" w:rsidRPr="00B138F3" w:rsidTr="000A7C52">
        <w:trPr>
          <w:trHeight w:val="404"/>
          <w:jc w:val="center"/>
        </w:trPr>
        <w:tc>
          <w:tcPr>
            <w:tcW w:w="1547" w:type="dxa"/>
          </w:tcPr>
          <w:p w:rsidR="00FE7368" w:rsidRPr="007C5F26" w:rsidRDefault="00FE7368" w:rsidP="00FE7368">
            <w:pPr>
              <w:jc w:val="center"/>
              <w:rPr>
                <w:rFonts w:ascii="GHEA Grapalat" w:hAnsi="GHEA Grapalat"/>
                <w:b/>
                <w:sz w:val="18"/>
                <w:szCs w:val="18"/>
              </w:rPr>
            </w:pPr>
            <w:r w:rsidRPr="007C5F26">
              <w:rPr>
                <w:rFonts w:ascii="GHEA Grapalat" w:hAnsi="GHEA Grapalat"/>
                <w:b/>
                <w:sz w:val="18"/>
                <w:szCs w:val="18"/>
              </w:rPr>
              <w:t>4</w:t>
            </w:r>
          </w:p>
        </w:tc>
        <w:tc>
          <w:tcPr>
            <w:tcW w:w="1520" w:type="dxa"/>
          </w:tcPr>
          <w:p w:rsidR="00FE7368" w:rsidRPr="00084034" w:rsidRDefault="00FE7368" w:rsidP="00FE7368">
            <w:pPr>
              <w:rPr>
                <w:rFonts w:ascii="GHEA Grapalat" w:hAnsi="GHEA Grapalat"/>
                <w:sz w:val="20"/>
                <w:szCs w:val="20"/>
              </w:rPr>
            </w:pPr>
            <w:r w:rsidRPr="00084034">
              <w:rPr>
                <w:rFonts w:ascii="GHEA Grapalat" w:hAnsi="GHEA Grapalat"/>
                <w:sz w:val="20"/>
                <w:szCs w:val="20"/>
              </w:rPr>
              <w:t>15541200</w:t>
            </w:r>
          </w:p>
        </w:tc>
        <w:tc>
          <w:tcPr>
            <w:tcW w:w="2438" w:type="dxa"/>
            <w:gridSpan w:val="3"/>
          </w:tcPr>
          <w:p w:rsidR="00FE7368" w:rsidRPr="00DC560A" w:rsidRDefault="00FE7368" w:rsidP="00FE7368">
            <w:pPr>
              <w:pStyle w:val="NormalWeb"/>
              <w:spacing w:after="0" w:afterAutospacing="0"/>
              <w:rPr>
                <w:rFonts w:ascii="GHEA Grapalat" w:hAnsi="GHEA Grapalat"/>
              </w:rPr>
            </w:pPr>
            <w:r w:rsidRPr="00DC560A">
              <w:rPr>
                <w:rFonts w:ascii="GHEA Grapalat" w:hAnsi="GHEA Grapalat"/>
              </w:rPr>
              <w:t>Сыр Чанах</w:t>
            </w:r>
          </w:p>
        </w:tc>
        <w:tc>
          <w:tcPr>
            <w:tcW w:w="953" w:type="dxa"/>
            <w:vAlign w:val="center"/>
          </w:tcPr>
          <w:p w:rsidR="00FE7368" w:rsidRPr="00B138F3" w:rsidRDefault="00FE7368" w:rsidP="00FE7368">
            <w:pPr>
              <w:widowControl w:val="0"/>
              <w:jc w:val="center"/>
              <w:rPr>
                <w:rFonts w:ascii="GHEA Grapalat" w:hAnsi="GHEA Grapalat"/>
                <w:sz w:val="16"/>
                <w:szCs w:val="16"/>
              </w:rPr>
            </w:pPr>
          </w:p>
        </w:tc>
        <w:tc>
          <w:tcPr>
            <w:tcW w:w="844" w:type="dxa"/>
            <w:vAlign w:val="center"/>
          </w:tcPr>
          <w:p w:rsidR="00FE7368" w:rsidRPr="00B138F3" w:rsidRDefault="00FE7368" w:rsidP="00FE7368">
            <w:pPr>
              <w:widowControl w:val="0"/>
              <w:jc w:val="center"/>
              <w:rPr>
                <w:rFonts w:ascii="GHEA Grapalat" w:hAnsi="GHEA Grapalat"/>
                <w:sz w:val="16"/>
                <w:szCs w:val="16"/>
              </w:rPr>
            </w:pPr>
          </w:p>
        </w:tc>
        <w:tc>
          <w:tcPr>
            <w:tcW w:w="819" w:type="dxa"/>
            <w:vAlign w:val="center"/>
          </w:tcPr>
          <w:p w:rsidR="00FE7368" w:rsidRPr="00B138F3" w:rsidRDefault="00FE7368" w:rsidP="00FE7368">
            <w:pPr>
              <w:widowControl w:val="0"/>
              <w:jc w:val="center"/>
              <w:rPr>
                <w:rFonts w:ascii="GHEA Grapalat" w:hAnsi="GHEA Grapalat"/>
                <w:sz w:val="16"/>
                <w:szCs w:val="16"/>
              </w:rPr>
            </w:pPr>
          </w:p>
        </w:tc>
        <w:tc>
          <w:tcPr>
            <w:tcW w:w="751" w:type="dxa"/>
            <w:vAlign w:val="center"/>
          </w:tcPr>
          <w:p w:rsidR="00FE7368" w:rsidRPr="00B138F3" w:rsidRDefault="00FE7368" w:rsidP="00FE7368">
            <w:pPr>
              <w:widowControl w:val="0"/>
              <w:jc w:val="center"/>
              <w:rPr>
                <w:rFonts w:ascii="GHEA Grapalat" w:hAnsi="GHEA Grapalat"/>
                <w:sz w:val="16"/>
                <w:szCs w:val="16"/>
              </w:rPr>
            </w:pPr>
          </w:p>
        </w:tc>
        <w:tc>
          <w:tcPr>
            <w:tcW w:w="615" w:type="dxa"/>
            <w:vAlign w:val="center"/>
          </w:tcPr>
          <w:p w:rsidR="00FE7368" w:rsidRPr="00B138F3" w:rsidRDefault="00FE7368" w:rsidP="00FE7368">
            <w:pPr>
              <w:widowControl w:val="0"/>
              <w:jc w:val="center"/>
              <w:rPr>
                <w:rFonts w:ascii="GHEA Grapalat" w:hAnsi="GHEA Grapalat"/>
                <w:sz w:val="16"/>
                <w:szCs w:val="16"/>
              </w:rPr>
            </w:pPr>
          </w:p>
        </w:tc>
        <w:tc>
          <w:tcPr>
            <w:tcW w:w="605" w:type="dxa"/>
            <w:gridSpan w:val="2"/>
            <w:vAlign w:val="center"/>
          </w:tcPr>
          <w:p w:rsidR="00FE7368" w:rsidRPr="00B138F3" w:rsidRDefault="00FE7368" w:rsidP="00FE7368">
            <w:pPr>
              <w:widowControl w:val="0"/>
              <w:jc w:val="center"/>
              <w:rPr>
                <w:rFonts w:ascii="GHEA Grapalat" w:hAnsi="GHEA Grapalat"/>
                <w:sz w:val="16"/>
                <w:szCs w:val="16"/>
              </w:rPr>
            </w:pPr>
          </w:p>
        </w:tc>
        <w:tc>
          <w:tcPr>
            <w:tcW w:w="694" w:type="dxa"/>
            <w:vAlign w:val="center"/>
          </w:tcPr>
          <w:p w:rsidR="00FE7368" w:rsidRPr="00B138F3" w:rsidRDefault="00FE7368" w:rsidP="00FE7368">
            <w:pPr>
              <w:widowControl w:val="0"/>
              <w:jc w:val="center"/>
              <w:rPr>
                <w:rFonts w:ascii="GHEA Grapalat" w:hAnsi="GHEA Grapalat"/>
                <w:sz w:val="16"/>
                <w:szCs w:val="16"/>
              </w:rPr>
            </w:pPr>
          </w:p>
        </w:tc>
        <w:tc>
          <w:tcPr>
            <w:tcW w:w="818" w:type="dxa"/>
            <w:vAlign w:val="center"/>
          </w:tcPr>
          <w:p w:rsidR="00FE7368" w:rsidRPr="00B138F3" w:rsidRDefault="00FE7368" w:rsidP="00FE7368">
            <w:pPr>
              <w:widowControl w:val="0"/>
              <w:jc w:val="center"/>
              <w:rPr>
                <w:rFonts w:ascii="GHEA Grapalat" w:hAnsi="GHEA Grapalat"/>
                <w:sz w:val="16"/>
                <w:szCs w:val="16"/>
              </w:rPr>
            </w:pPr>
          </w:p>
        </w:tc>
        <w:tc>
          <w:tcPr>
            <w:tcW w:w="866" w:type="dxa"/>
            <w:vAlign w:val="center"/>
          </w:tcPr>
          <w:p w:rsidR="00FE7368" w:rsidRPr="00B138F3" w:rsidRDefault="00FE7368" w:rsidP="00FE7368">
            <w:pPr>
              <w:widowControl w:val="0"/>
              <w:jc w:val="center"/>
              <w:rPr>
                <w:rFonts w:ascii="GHEA Grapalat" w:hAnsi="GHEA Grapalat"/>
                <w:sz w:val="16"/>
                <w:szCs w:val="16"/>
              </w:rPr>
            </w:pPr>
          </w:p>
        </w:tc>
        <w:tc>
          <w:tcPr>
            <w:tcW w:w="846" w:type="dxa"/>
            <w:vAlign w:val="center"/>
          </w:tcPr>
          <w:p w:rsidR="00FE7368" w:rsidRPr="00B138F3" w:rsidRDefault="00FE7368" w:rsidP="00FE7368">
            <w:pPr>
              <w:widowControl w:val="0"/>
              <w:jc w:val="center"/>
              <w:rPr>
                <w:rFonts w:ascii="GHEA Grapalat" w:hAnsi="GHEA Grapalat"/>
                <w:sz w:val="16"/>
                <w:szCs w:val="16"/>
              </w:rPr>
            </w:pPr>
          </w:p>
        </w:tc>
        <w:tc>
          <w:tcPr>
            <w:tcW w:w="955" w:type="dxa"/>
            <w:vAlign w:val="center"/>
          </w:tcPr>
          <w:p w:rsidR="00FE7368" w:rsidRPr="00B138F3" w:rsidRDefault="00FE7368" w:rsidP="00FE7368">
            <w:pPr>
              <w:widowControl w:val="0"/>
              <w:jc w:val="center"/>
              <w:rPr>
                <w:rFonts w:ascii="GHEA Grapalat" w:hAnsi="GHEA Grapalat"/>
                <w:sz w:val="16"/>
                <w:szCs w:val="16"/>
              </w:rPr>
            </w:pPr>
          </w:p>
        </w:tc>
        <w:tc>
          <w:tcPr>
            <w:tcW w:w="849" w:type="dxa"/>
            <w:vAlign w:val="center"/>
          </w:tcPr>
          <w:p w:rsidR="00FE7368" w:rsidRPr="00B138F3" w:rsidRDefault="00FE7368" w:rsidP="00FE7368">
            <w:pPr>
              <w:widowControl w:val="0"/>
              <w:jc w:val="center"/>
              <w:rPr>
                <w:rFonts w:ascii="GHEA Grapalat" w:hAnsi="GHEA Grapalat"/>
                <w:sz w:val="16"/>
                <w:szCs w:val="16"/>
              </w:rPr>
            </w:pPr>
          </w:p>
        </w:tc>
        <w:tc>
          <w:tcPr>
            <w:tcW w:w="785" w:type="dxa"/>
            <w:vAlign w:val="center"/>
          </w:tcPr>
          <w:p w:rsidR="00FE7368" w:rsidRPr="00B138F3" w:rsidRDefault="00FE7368" w:rsidP="00FE7368">
            <w:pPr>
              <w:widowControl w:val="0"/>
              <w:jc w:val="center"/>
              <w:rPr>
                <w:rFonts w:ascii="GHEA Grapalat" w:hAnsi="GHEA Grapalat"/>
                <w:sz w:val="16"/>
                <w:szCs w:val="16"/>
              </w:rPr>
            </w:pPr>
          </w:p>
        </w:tc>
      </w:tr>
      <w:tr w:rsidR="00FE7368" w:rsidRPr="00B138F3" w:rsidTr="000A7C52">
        <w:trPr>
          <w:trHeight w:val="404"/>
          <w:jc w:val="center"/>
        </w:trPr>
        <w:tc>
          <w:tcPr>
            <w:tcW w:w="1547" w:type="dxa"/>
          </w:tcPr>
          <w:p w:rsidR="00FE7368" w:rsidRPr="007C5F26" w:rsidRDefault="00FE7368" w:rsidP="00FE7368">
            <w:pPr>
              <w:jc w:val="center"/>
              <w:rPr>
                <w:rFonts w:ascii="GHEA Grapalat" w:hAnsi="GHEA Grapalat"/>
                <w:b/>
                <w:sz w:val="18"/>
                <w:szCs w:val="18"/>
                <w:lang w:val="en-US"/>
              </w:rPr>
            </w:pPr>
            <w:r>
              <w:rPr>
                <w:rFonts w:ascii="GHEA Grapalat" w:hAnsi="GHEA Grapalat"/>
                <w:b/>
                <w:sz w:val="18"/>
                <w:szCs w:val="18"/>
                <w:lang w:val="en-US"/>
              </w:rPr>
              <w:t>5</w:t>
            </w:r>
          </w:p>
        </w:tc>
        <w:tc>
          <w:tcPr>
            <w:tcW w:w="1520" w:type="dxa"/>
          </w:tcPr>
          <w:p w:rsidR="00FE7368" w:rsidRPr="00084034" w:rsidRDefault="00FE7368" w:rsidP="00FE7368">
            <w:pPr>
              <w:rPr>
                <w:rFonts w:ascii="GHEA Grapalat" w:hAnsi="GHEA Grapalat" w:cs="Sylfaen"/>
                <w:sz w:val="20"/>
                <w:szCs w:val="20"/>
              </w:rPr>
            </w:pPr>
            <w:r w:rsidRPr="00084034">
              <w:rPr>
                <w:rFonts w:ascii="GHEA Grapalat" w:hAnsi="GHEA Grapalat" w:cs="Sylfaen"/>
                <w:sz w:val="20"/>
                <w:szCs w:val="20"/>
              </w:rPr>
              <w:t>15530000</w:t>
            </w:r>
          </w:p>
        </w:tc>
        <w:tc>
          <w:tcPr>
            <w:tcW w:w="2438" w:type="dxa"/>
            <w:gridSpan w:val="3"/>
          </w:tcPr>
          <w:p w:rsidR="00FE7368" w:rsidRPr="00DC560A" w:rsidRDefault="00FE7368" w:rsidP="00FE7368">
            <w:pPr>
              <w:pStyle w:val="NormalWeb"/>
              <w:spacing w:after="0" w:afterAutospacing="0"/>
              <w:rPr>
                <w:rFonts w:ascii="GHEA Grapalat" w:hAnsi="GHEA Grapalat"/>
              </w:rPr>
            </w:pPr>
            <w:r w:rsidRPr="00DC560A">
              <w:rPr>
                <w:rFonts w:ascii="GHEA Grapalat" w:hAnsi="GHEA Grapalat"/>
              </w:rPr>
              <w:t xml:space="preserve">Масло сливочное </w:t>
            </w:r>
            <w:r w:rsidRPr="00DC560A">
              <w:rPr>
                <w:rFonts w:ascii="GHEA Grapalat" w:hAnsi="GHEA Grapalat"/>
              </w:rPr>
              <w:lastRenderedPageBreak/>
              <w:t>(новозеландское)</w:t>
            </w:r>
          </w:p>
        </w:tc>
        <w:tc>
          <w:tcPr>
            <w:tcW w:w="953" w:type="dxa"/>
            <w:vAlign w:val="center"/>
          </w:tcPr>
          <w:p w:rsidR="00FE7368" w:rsidRPr="00B138F3" w:rsidRDefault="00FE7368" w:rsidP="00FE7368">
            <w:pPr>
              <w:widowControl w:val="0"/>
              <w:jc w:val="center"/>
              <w:rPr>
                <w:rFonts w:ascii="GHEA Grapalat" w:hAnsi="GHEA Grapalat"/>
                <w:sz w:val="16"/>
                <w:szCs w:val="16"/>
              </w:rPr>
            </w:pPr>
          </w:p>
        </w:tc>
        <w:tc>
          <w:tcPr>
            <w:tcW w:w="844" w:type="dxa"/>
            <w:vAlign w:val="center"/>
          </w:tcPr>
          <w:p w:rsidR="00FE7368" w:rsidRPr="00B138F3" w:rsidRDefault="00FE7368" w:rsidP="00FE7368">
            <w:pPr>
              <w:widowControl w:val="0"/>
              <w:jc w:val="center"/>
              <w:rPr>
                <w:rFonts w:ascii="GHEA Grapalat" w:hAnsi="GHEA Grapalat"/>
                <w:sz w:val="16"/>
                <w:szCs w:val="16"/>
              </w:rPr>
            </w:pPr>
          </w:p>
        </w:tc>
        <w:tc>
          <w:tcPr>
            <w:tcW w:w="819" w:type="dxa"/>
            <w:vAlign w:val="center"/>
          </w:tcPr>
          <w:p w:rsidR="00FE7368" w:rsidRPr="00B138F3" w:rsidRDefault="00FE7368" w:rsidP="00FE7368">
            <w:pPr>
              <w:widowControl w:val="0"/>
              <w:jc w:val="center"/>
              <w:rPr>
                <w:rFonts w:ascii="GHEA Grapalat" w:hAnsi="GHEA Grapalat"/>
                <w:sz w:val="16"/>
                <w:szCs w:val="16"/>
              </w:rPr>
            </w:pPr>
          </w:p>
        </w:tc>
        <w:tc>
          <w:tcPr>
            <w:tcW w:w="751" w:type="dxa"/>
            <w:vAlign w:val="center"/>
          </w:tcPr>
          <w:p w:rsidR="00FE7368" w:rsidRPr="00B138F3" w:rsidRDefault="00FE7368" w:rsidP="00FE7368">
            <w:pPr>
              <w:widowControl w:val="0"/>
              <w:jc w:val="center"/>
              <w:rPr>
                <w:rFonts w:ascii="GHEA Grapalat" w:hAnsi="GHEA Grapalat"/>
                <w:sz w:val="16"/>
                <w:szCs w:val="16"/>
              </w:rPr>
            </w:pPr>
          </w:p>
        </w:tc>
        <w:tc>
          <w:tcPr>
            <w:tcW w:w="615" w:type="dxa"/>
            <w:vAlign w:val="center"/>
          </w:tcPr>
          <w:p w:rsidR="00FE7368" w:rsidRPr="00B138F3" w:rsidRDefault="00FE7368" w:rsidP="00FE7368">
            <w:pPr>
              <w:widowControl w:val="0"/>
              <w:jc w:val="center"/>
              <w:rPr>
                <w:rFonts w:ascii="GHEA Grapalat" w:hAnsi="GHEA Grapalat"/>
                <w:sz w:val="16"/>
                <w:szCs w:val="16"/>
              </w:rPr>
            </w:pPr>
          </w:p>
        </w:tc>
        <w:tc>
          <w:tcPr>
            <w:tcW w:w="605" w:type="dxa"/>
            <w:gridSpan w:val="2"/>
            <w:vAlign w:val="center"/>
          </w:tcPr>
          <w:p w:rsidR="00FE7368" w:rsidRPr="00B138F3" w:rsidRDefault="00FE7368" w:rsidP="00FE7368">
            <w:pPr>
              <w:widowControl w:val="0"/>
              <w:jc w:val="center"/>
              <w:rPr>
                <w:rFonts w:ascii="GHEA Grapalat" w:hAnsi="GHEA Grapalat"/>
                <w:sz w:val="16"/>
                <w:szCs w:val="16"/>
              </w:rPr>
            </w:pPr>
          </w:p>
        </w:tc>
        <w:tc>
          <w:tcPr>
            <w:tcW w:w="694" w:type="dxa"/>
            <w:vAlign w:val="center"/>
          </w:tcPr>
          <w:p w:rsidR="00FE7368" w:rsidRPr="00B138F3" w:rsidRDefault="00FE7368" w:rsidP="00FE7368">
            <w:pPr>
              <w:widowControl w:val="0"/>
              <w:jc w:val="center"/>
              <w:rPr>
                <w:rFonts w:ascii="GHEA Grapalat" w:hAnsi="GHEA Grapalat"/>
                <w:sz w:val="16"/>
                <w:szCs w:val="16"/>
              </w:rPr>
            </w:pPr>
          </w:p>
        </w:tc>
        <w:tc>
          <w:tcPr>
            <w:tcW w:w="818" w:type="dxa"/>
            <w:vAlign w:val="center"/>
          </w:tcPr>
          <w:p w:rsidR="00FE7368" w:rsidRPr="00B138F3" w:rsidRDefault="00FE7368" w:rsidP="00FE7368">
            <w:pPr>
              <w:widowControl w:val="0"/>
              <w:jc w:val="center"/>
              <w:rPr>
                <w:rFonts w:ascii="GHEA Grapalat" w:hAnsi="GHEA Grapalat"/>
                <w:sz w:val="16"/>
                <w:szCs w:val="16"/>
              </w:rPr>
            </w:pPr>
          </w:p>
        </w:tc>
        <w:tc>
          <w:tcPr>
            <w:tcW w:w="866" w:type="dxa"/>
            <w:vAlign w:val="center"/>
          </w:tcPr>
          <w:p w:rsidR="00FE7368" w:rsidRPr="00B138F3" w:rsidRDefault="00FE7368" w:rsidP="00FE7368">
            <w:pPr>
              <w:widowControl w:val="0"/>
              <w:jc w:val="center"/>
              <w:rPr>
                <w:rFonts w:ascii="GHEA Grapalat" w:hAnsi="GHEA Grapalat"/>
                <w:sz w:val="16"/>
                <w:szCs w:val="16"/>
              </w:rPr>
            </w:pPr>
          </w:p>
        </w:tc>
        <w:tc>
          <w:tcPr>
            <w:tcW w:w="846" w:type="dxa"/>
            <w:vAlign w:val="center"/>
          </w:tcPr>
          <w:p w:rsidR="00FE7368" w:rsidRPr="00B138F3" w:rsidRDefault="00FE7368" w:rsidP="00FE7368">
            <w:pPr>
              <w:widowControl w:val="0"/>
              <w:jc w:val="center"/>
              <w:rPr>
                <w:rFonts w:ascii="GHEA Grapalat" w:hAnsi="GHEA Grapalat"/>
                <w:sz w:val="16"/>
                <w:szCs w:val="16"/>
              </w:rPr>
            </w:pPr>
          </w:p>
        </w:tc>
        <w:tc>
          <w:tcPr>
            <w:tcW w:w="955" w:type="dxa"/>
            <w:vAlign w:val="center"/>
          </w:tcPr>
          <w:p w:rsidR="00FE7368" w:rsidRPr="00B138F3" w:rsidRDefault="00FE7368" w:rsidP="00FE7368">
            <w:pPr>
              <w:widowControl w:val="0"/>
              <w:jc w:val="center"/>
              <w:rPr>
                <w:rFonts w:ascii="GHEA Grapalat" w:hAnsi="GHEA Grapalat"/>
                <w:sz w:val="16"/>
                <w:szCs w:val="16"/>
              </w:rPr>
            </w:pPr>
          </w:p>
        </w:tc>
        <w:tc>
          <w:tcPr>
            <w:tcW w:w="849" w:type="dxa"/>
            <w:vAlign w:val="center"/>
          </w:tcPr>
          <w:p w:rsidR="00FE7368" w:rsidRPr="00B138F3" w:rsidRDefault="00FE7368" w:rsidP="00FE7368">
            <w:pPr>
              <w:widowControl w:val="0"/>
              <w:jc w:val="center"/>
              <w:rPr>
                <w:rFonts w:ascii="GHEA Grapalat" w:hAnsi="GHEA Grapalat"/>
                <w:sz w:val="16"/>
                <w:szCs w:val="16"/>
              </w:rPr>
            </w:pPr>
          </w:p>
        </w:tc>
        <w:tc>
          <w:tcPr>
            <w:tcW w:w="785" w:type="dxa"/>
            <w:vAlign w:val="center"/>
          </w:tcPr>
          <w:p w:rsidR="00FE7368" w:rsidRPr="00B138F3" w:rsidRDefault="00FE7368" w:rsidP="00FE7368">
            <w:pPr>
              <w:widowControl w:val="0"/>
              <w:jc w:val="center"/>
              <w:rPr>
                <w:rFonts w:ascii="GHEA Grapalat" w:hAnsi="GHEA Grapalat"/>
                <w:sz w:val="16"/>
                <w:szCs w:val="16"/>
              </w:rPr>
            </w:pPr>
          </w:p>
        </w:tc>
      </w:tr>
      <w:tr w:rsidR="00FE7368" w:rsidRPr="00B138F3" w:rsidTr="000A7C52">
        <w:trPr>
          <w:trHeight w:val="404"/>
          <w:jc w:val="center"/>
        </w:trPr>
        <w:tc>
          <w:tcPr>
            <w:tcW w:w="1547" w:type="dxa"/>
          </w:tcPr>
          <w:p w:rsidR="00FE7368" w:rsidRPr="007C5F26" w:rsidRDefault="00FE7368" w:rsidP="00FE7368">
            <w:pPr>
              <w:jc w:val="center"/>
              <w:rPr>
                <w:rFonts w:ascii="GHEA Grapalat" w:hAnsi="GHEA Grapalat"/>
                <w:b/>
                <w:sz w:val="18"/>
                <w:szCs w:val="18"/>
                <w:lang w:val="en-US"/>
              </w:rPr>
            </w:pPr>
            <w:r>
              <w:rPr>
                <w:rFonts w:ascii="GHEA Grapalat" w:hAnsi="GHEA Grapalat"/>
                <w:b/>
                <w:sz w:val="18"/>
                <w:szCs w:val="18"/>
                <w:lang w:val="en-US"/>
              </w:rPr>
              <w:lastRenderedPageBreak/>
              <w:t>6</w:t>
            </w:r>
          </w:p>
        </w:tc>
        <w:tc>
          <w:tcPr>
            <w:tcW w:w="1520" w:type="dxa"/>
          </w:tcPr>
          <w:p w:rsidR="00FE7368" w:rsidRPr="00084034" w:rsidRDefault="00FE7368" w:rsidP="00FE7368">
            <w:pPr>
              <w:rPr>
                <w:rFonts w:ascii="GHEA Grapalat" w:hAnsi="GHEA Grapalat" w:cs="Sylfaen"/>
                <w:sz w:val="20"/>
                <w:szCs w:val="20"/>
              </w:rPr>
            </w:pPr>
            <w:r w:rsidRPr="00084034">
              <w:rPr>
                <w:rFonts w:ascii="GHEA Grapalat" w:hAnsi="GHEA Grapalat"/>
                <w:sz w:val="20"/>
                <w:szCs w:val="20"/>
              </w:rPr>
              <w:t>15511210</w:t>
            </w:r>
          </w:p>
        </w:tc>
        <w:tc>
          <w:tcPr>
            <w:tcW w:w="2438" w:type="dxa"/>
            <w:gridSpan w:val="3"/>
          </w:tcPr>
          <w:p w:rsidR="00FE7368" w:rsidRPr="00DC560A" w:rsidRDefault="00FE7368" w:rsidP="00FE7368">
            <w:pPr>
              <w:pStyle w:val="NormalWeb"/>
              <w:spacing w:after="0" w:afterAutospacing="0"/>
              <w:rPr>
                <w:rFonts w:ascii="GHEA Grapalat" w:hAnsi="GHEA Grapalat"/>
              </w:rPr>
            </w:pPr>
            <w:r w:rsidRPr="00DC560A">
              <w:rPr>
                <w:rFonts w:ascii="GHEA Grapalat" w:hAnsi="GHEA Grapalat"/>
              </w:rPr>
              <w:t>Молоко пастеризованное</w:t>
            </w:r>
          </w:p>
        </w:tc>
        <w:tc>
          <w:tcPr>
            <w:tcW w:w="953" w:type="dxa"/>
            <w:vAlign w:val="center"/>
          </w:tcPr>
          <w:p w:rsidR="00FE7368" w:rsidRPr="00B138F3" w:rsidRDefault="00FE7368" w:rsidP="00FE7368">
            <w:pPr>
              <w:widowControl w:val="0"/>
              <w:jc w:val="center"/>
              <w:rPr>
                <w:rFonts w:ascii="GHEA Grapalat" w:hAnsi="GHEA Grapalat"/>
                <w:sz w:val="16"/>
                <w:szCs w:val="16"/>
              </w:rPr>
            </w:pPr>
          </w:p>
        </w:tc>
        <w:tc>
          <w:tcPr>
            <w:tcW w:w="844" w:type="dxa"/>
            <w:vAlign w:val="center"/>
          </w:tcPr>
          <w:p w:rsidR="00FE7368" w:rsidRPr="00B138F3" w:rsidRDefault="00FE7368" w:rsidP="00FE7368">
            <w:pPr>
              <w:widowControl w:val="0"/>
              <w:jc w:val="center"/>
              <w:rPr>
                <w:rFonts w:ascii="GHEA Grapalat" w:hAnsi="GHEA Grapalat"/>
                <w:sz w:val="16"/>
                <w:szCs w:val="16"/>
              </w:rPr>
            </w:pPr>
          </w:p>
        </w:tc>
        <w:tc>
          <w:tcPr>
            <w:tcW w:w="819" w:type="dxa"/>
            <w:vAlign w:val="center"/>
          </w:tcPr>
          <w:p w:rsidR="00FE7368" w:rsidRPr="00B138F3" w:rsidRDefault="00FE7368" w:rsidP="00FE7368">
            <w:pPr>
              <w:widowControl w:val="0"/>
              <w:jc w:val="center"/>
              <w:rPr>
                <w:rFonts w:ascii="GHEA Grapalat" w:hAnsi="GHEA Grapalat"/>
                <w:sz w:val="16"/>
                <w:szCs w:val="16"/>
              </w:rPr>
            </w:pPr>
          </w:p>
        </w:tc>
        <w:tc>
          <w:tcPr>
            <w:tcW w:w="751" w:type="dxa"/>
            <w:vAlign w:val="center"/>
          </w:tcPr>
          <w:p w:rsidR="00FE7368" w:rsidRPr="00B138F3" w:rsidRDefault="00FE7368" w:rsidP="00FE7368">
            <w:pPr>
              <w:widowControl w:val="0"/>
              <w:jc w:val="center"/>
              <w:rPr>
                <w:rFonts w:ascii="GHEA Grapalat" w:hAnsi="GHEA Grapalat"/>
                <w:sz w:val="16"/>
                <w:szCs w:val="16"/>
              </w:rPr>
            </w:pPr>
          </w:p>
        </w:tc>
        <w:tc>
          <w:tcPr>
            <w:tcW w:w="615" w:type="dxa"/>
            <w:vAlign w:val="center"/>
          </w:tcPr>
          <w:p w:rsidR="00FE7368" w:rsidRPr="00B138F3" w:rsidRDefault="00FE7368" w:rsidP="00FE7368">
            <w:pPr>
              <w:widowControl w:val="0"/>
              <w:jc w:val="center"/>
              <w:rPr>
                <w:rFonts w:ascii="GHEA Grapalat" w:hAnsi="GHEA Grapalat"/>
                <w:sz w:val="16"/>
                <w:szCs w:val="16"/>
              </w:rPr>
            </w:pPr>
          </w:p>
        </w:tc>
        <w:tc>
          <w:tcPr>
            <w:tcW w:w="605" w:type="dxa"/>
            <w:gridSpan w:val="2"/>
            <w:vAlign w:val="center"/>
          </w:tcPr>
          <w:p w:rsidR="00FE7368" w:rsidRPr="00B138F3" w:rsidRDefault="00FE7368" w:rsidP="00FE7368">
            <w:pPr>
              <w:widowControl w:val="0"/>
              <w:jc w:val="center"/>
              <w:rPr>
                <w:rFonts w:ascii="GHEA Grapalat" w:hAnsi="GHEA Grapalat"/>
                <w:sz w:val="16"/>
                <w:szCs w:val="16"/>
              </w:rPr>
            </w:pPr>
          </w:p>
        </w:tc>
        <w:tc>
          <w:tcPr>
            <w:tcW w:w="694" w:type="dxa"/>
            <w:vAlign w:val="center"/>
          </w:tcPr>
          <w:p w:rsidR="00FE7368" w:rsidRPr="00B138F3" w:rsidRDefault="00FE7368" w:rsidP="00FE7368">
            <w:pPr>
              <w:widowControl w:val="0"/>
              <w:jc w:val="center"/>
              <w:rPr>
                <w:rFonts w:ascii="GHEA Grapalat" w:hAnsi="GHEA Grapalat"/>
                <w:sz w:val="16"/>
                <w:szCs w:val="16"/>
              </w:rPr>
            </w:pPr>
          </w:p>
        </w:tc>
        <w:tc>
          <w:tcPr>
            <w:tcW w:w="818" w:type="dxa"/>
            <w:vAlign w:val="center"/>
          </w:tcPr>
          <w:p w:rsidR="00FE7368" w:rsidRPr="00B138F3" w:rsidRDefault="00FE7368" w:rsidP="00FE7368">
            <w:pPr>
              <w:widowControl w:val="0"/>
              <w:jc w:val="center"/>
              <w:rPr>
                <w:rFonts w:ascii="GHEA Grapalat" w:hAnsi="GHEA Grapalat"/>
                <w:sz w:val="16"/>
                <w:szCs w:val="16"/>
              </w:rPr>
            </w:pPr>
          </w:p>
        </w:tc>
        <w:tc>
          <w:tcPr>
            <w:tcW w:w="866" w:type="dxa"/>
            <w:vAlign w:val="center"/>
          </w:tcPr>
          <w:p w:rsidR="00FE7368" w:rsidRPr="00B138F3" w:rsidRDefault="00FE7368" w:rsidP="00FE7368">
            <w:pPr>
              <w:widowControl w:val="0"/>
              <w:jc w:val="center"/>
              <w:rPr>
                <w:rFonts w:ascii="GHEA Grapalat" w:hAnsi="GHEA Grapalat"/>
                <w:sz w:val="16"/>
                <w:szCs w:val="16"/>
              </w:rPr>
            </w:pPr>
          </w:p>
        </w:tc>
        <w:tc>
          <w:tcPr>
            <w:tcW w:w="846" w:type="dxa"/>
            <w:vAlign w:val="center"/>
          </w:tcPr>
          <w:p w:rsidR="00FE7368" w:rsidRPr="00B138F3" w:rsidRDefault="00FE7368" w:rsidP="00FE7368">
            <w:pPr>
              <w:widowControl w:val="0"/>
              <w:jc w:val="center"/>
              <w:rPr>
                <w:rFonts w:ascii="GHEA Grapalat" w:hAnsi="GHEA Grapalat"/>
                <w:sz w:val="16"/>
                <w:szCs w:val="16"/>
              </w:rPr>
            </w:pPr>
          </w:p>
        </w:tc>
        <w:tc>
          <w:tcPr>
            <w:tcW w:w="955" w:type="dxa"/>
            <w:vAlign w:val="center"/>
          </w:tcPr>
          <w:p w:rsidR="00FE7368" w:rsidRPr="00B138F3" w:rsidRDefault="00FE7368" w:rsidP="00FE7368">
            <w:pPr>
              <w:widowControl w:val="0"/>
              <w:jc w:val="center"/>
              <w:rPr>
                <w:rFonts w:ascii="GHEA Grapalat" w:hAnsi="GHEA Grapalat"/>
                <w:sz w:val="16"/>
                <w:szCs w:val="16"/>
              </w:rPr>
            </w:pPr>
          </w:p>
        </w:tc>
        <w:tc>
          <w:tcPr>
            <w:tcW w:w="849" w:type="dxa"/>
            <w:vAlign w:val="center"/>
          </w:tcPr>
          <w:p w:rsidR="00FE7368" w:rsidRPr="00B138F3" w:rsidRDefault="00FE7368" w:rsidP="00FE7368">
            <w:pPr>
              <w:widowControl w:val="0"/>
              <w:jc w:val="center"/>
              <w:rPr>
                <w:rFonts w:ascii="GHEA Grapalat" w:hAnsi="GHEA Grapalat"/>
                <w:sz w:val="16"/>
                <w:szCs w:val="16"/>
              </w:rPr>
            </w:pPr>
          </w:p>
        </w:tc>
        <w:tc>
          <w:tcPr>
            <w:tcW w:w="785" w:type="dxa"/>
            <w:vAlign w:val="center"/>
          </w:tcPr>
          <w:p w:rsidR="00FE7368" w:rsidRPr="00B138F3" w:rsidRDefault="00FE7368" w:rsidP="00FE7368">
            <w:pPr>
              <w:widowControl w:val="0"/>
              <w:jc w:val="center"/>
              <w:rPr>
                <w:rFonts w:ascii="GHEA Grapalat" w:hAnsi="GHEA Grapalat"/>
                <w:sz w:val="16"/>
                <w:szCs w:val="16"/>
              </w:rPr>
            </w:pPr>
          </w:p>
        </w:tc>
      </w:tr>
      <w:tr w:rsidR="00FE7368" w:rsidRPr="00B138F3" w:rsidTr="000A7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FE7368" w:rsidRDefault="00FE7368" w:rsidP="00FE7368">
            <w:pPr>
              <w:widowControl w:val="0"/>
              <w:spacing w:after="160"/>
              <w:jc w:val="center"/>
              <w:rPr>
                <w:rFonts w:ascii="GHEA Grapalat" w:hAnsi="GHEA Grapalat"/>
                <w:b/>
              </w:rPr>
            </w:pPr>
            <w:r w:rsidRPr="00B138F3">
              <w:rPr>
                <w:rFonts w:ascii="GHEA Grapalat" w:hAnsi="GHEA Grapalat"/>
                <w:b/>
              </w:rPr>
              <w:t>ПОКУПАТЕЛЬ</w:t>
            </w:r>
          </w:p>
          <w:p w:rsidR="00FE7368" w:rsidRPr="00293FB0" w:rsidRDefault="00FE7368" w:rsidP="00FE7368">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973DA9">
              <w:rPr>
                <w:rFonts w:ascii="GHEA Grapalat" w:hAnsi="GHEA Grapalat"/>
                <w:b/>
                <w:sz w:val="24"/>
                <w:szCs w:val="24"/>
                <w:lang w:val="hy-AM"/>
              </w:rPr>
              <w:t>Армаш</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cs="Arial"/>
                <w:sz w:val="24"/>
                <w:szCs w:val="24"/>
                <w:lang w:val="hy-AM"/>
              </w:rPr>
              <w:t xml:space="preserve">            </w:t>
            </w:r>
            <w:r w:rsidRPr="005A0CC2">
              <w:rPr>
                <w:rFonts w:ascii="GHEA Grapalat" w:hAnsi="GHEA Grapalat"/>
                <w:b/>
                <w:sz w:val="20"/>
              </w:rPr>
              <w:t>АКБА Банк РА</w:t>
            </w:r>
            <w:r w:rsidRPr="00293FB0">
              <w:rPr>
                <w:rFonts w:ascii="GHEA Grapalat" w:hAnsi="GHEA Grapalat" w:cs="Arial"/>
                <w:sz w:val="24"/>
                <w:szCs w:val="24"/>
              </w:rPr>
              <w:t xml:space="preserve"> </w:t>
            </w:r>
          </w:p>
          <w:p w:rsidR="00FE7368" w:rsidRPr="00E96B56" w:rsidRDefault="00FE7368" w:rsidP="00FE7368">
            <w:pPr>
              <w:pStyle w:val="Heading1"/>
              <w:rPr>
                <w:rFonts w:ascii="GHEA Grapalat" w:hAnsi="GHEA Grapalat" w:cs="Arial"/>
                <w:b/>
                <w:sz w:val="24"/>
                <w:szCs w:val="24"/>
                <w:lang w:val="hy-AM"/>
              </w:rPr>
            </w:pPr>
            <w:r w:rsidRPr="004378EA">
              <w:rPr>
                <w:rFonts w:ascii="GHEA Grapalat" w:hAnsi="GHEA Grapalat" w:cs="Arial"/>
                <w:b/>
                <w:sz w:val="24"/>
                <w:szCs w:val="24"/>
              </w:rPr>
              <w:t>22039</w:t>
            </w:r>
            <w:r>
              <w:rPr>
                <w:rFonts w:ascii="GHEA Grapalat" w:hAnsi="GHEA Grapalat" w:cs="Arial"/>
                <w:b/>
                <w:sz w:val="24"/>
                <w:szCs w:val="24"/>
                <w:lang w:val="hy-AM"/>
              </w:rPr>
              <w:t>1610049000</w:t>
            </w:r>
          </w:p>
          <w:p w:rsidR="00FE7368" w:rsidRPr="00E96B56" w:rsidRDefault="00FE7368" w:rsidP="00FE7368">
            <w:pPr>
              <w:pStyle w:val="Heading1"/>
              <w:rPr>
                <w:rFonts w:ascii="GHEA Grapalat" w:hAnsi="GHEA Grapalat" w:cs="Arial"/>
                <w:b/>
                <w:sz w:val="24"/>
                <w:szCs w:val="24"/>
                <w:lang w:val="hy-AM"/>
              </w:rPr>
            </w:pPr>
            <w:r w:rsidRPr="004378EA">
              <w:rPr>
                <w:rFonts w:ascii="GHEA Grapalat" w:hAnsi="GHEA Grapalat" w:cs="Arial"/>
                <w:b/>
                <w:sz w:val="24"/>
                <w:szCs w:val="24"/>
              </w:rPr>
              <w:t>04103</w:t>
            </w:r>
            <w:r>
              <w:rPr>
                <w:rFonts w:ascii="GHEA Grapalat" w:hAnsi="GHEA Grapalat" w:cs="Arial"/>
                <w:b/>
                <w:sz w:val="24"/>
                <w:szCs w:val="24"/>
                <w:lang w:val="hy-AM"/>
              </w:rPr>
              <w:t>231</w:t>
            </w:r>
          </w:p>
          <w:p w:rsidR="00FE7368" w:rsidRPr="00B138F3" w:rsidRDefault="00FE7368" w:rsidP="00FE7368">
            <w:pPr>
              <w:widowControl w:val="0"/>
              <w:spacing w:after="160"/>
              <w:jc w:val="center"/>
              <w:rPr>
                <w:rFonts w:ascii="GHEA Grapalat" w:hAnsi="GHEA Grapalat" w:cs="Sylfaen"/>
                <w:b/>
                <w:bCs/>
              </w:rPr>
            </w:pPr>
            <w:r w:rsidRPr="00496A64">
              <w:rPr>
                <w:rFonts w:ascii="GHEA Grapalat" w:hAnsi="GHEA Grapalat" w:cs="Arial"/>
                <w:lang w:val="hy-AM"/>
              </w:rPr>
              <w:t xml:space="preserve">Н. Акопян </w:t>
            </w:r>
          </w:p>
          <w:p w:rsidR="00FE7368" w:rsidRPr="00293FB0" w:rsidRDefault="00FE7368" w:rsidP="00FE7368">
            <w:pPr>
              <w:widowControl w:val="0"/>
              <w:jc w:val="center"/>
              <w:rPr>
                <w:rFonts w:ascii="GHEA Grapalat" w:hAnsi="GHEA Grapalat"/>
              </w:rPr>
            </w:pPr>
            <w:r w:rsidRPr="00293FB0">
              <w:rPr>
                <w:rFonts w:ascii="GHEA Grapalat" w:hAnsi="GHEA Grapalat"/>
              </w:rPr>
              <w:t>______________________</w:t>
            </w:r>
          </w:p>
          <w:p w:rsidR="00FE7368" w:rsidRPr="00B138F3" w:rsidRDefault="00FE7368" w:rsidP="00FE736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E7368" w:rsidRPr="00B138F3" w:rsidRDefault="00FE7368" w:rsidP="00FE7368">
            <w:pPr>
              <w:widowControl w:val="0"/>
              <w:spacing w:after="160"/>
              <w:jc w:val="center"/>
              <w:rPr>
                <w:rFonts w:ascii="GHEA Grapalat" w:hAnsi="GHEA Grapalat"/>
              </w:rPr>
            </w:pPr>
            <w:r w:rsidRPr="00B138F3">
              <w:rPr>
                <w:rFonts w:ascii="GHEA Grapalat" w:hAnsi="GHEA Grapalat"/>
              </w:rPr>
              <w:t>М. П.</w:t>
            </w:r>
          </w:p>
        </w:tc>
        <w:tc>
          <w:tcPr>
            <w:tcW w:w="760" w:type="dxa"/>
          </w:tcPr>
          <w:p w:rsidR="00FE7368" w:rsidRPr="00B138F3" w:rsidRDefault="00FE7368" w:rsidP="00FE7368">
            <w:pPr>
              <w:widowControl w:val="0"/>
              <w:spacing w:after="160"/>
              <w:jc w:val="center"/>
              <w:rPr>
                <w:rFonts w:ascii="GHEA Grapalat" w:hAnsi="GHEA Grapalat"/>
              </w:rPr>
            </w:pPr>
          </w:p>
        </w:tc>
        <w:tc>
          <w:tcPr>
            <w:tcW w:w="4343" w:type="dxa"/>
            <w:gridSpan w:val="7"/>
          </w:tcPr>
          <w:p w:rsidR="00FE7368" w:rsidRPr="00B138F3" w:rsidRDefault="00FE7368" w:rsidP="00FE7368">
            <w:pPr>
              <w:widowControl w:val="0"/>
              <w:spacing w:after="160"/>
              <w:jc w:val="center"/>
              <w:rPr>
                <w:rFonts w:ascii="GHEA Grapalat" w:hAnsi="GHEA Grapalat" w:cs="Sylfaen"/>
                <w:b/>
                <w:bCs/>
              </w:rPr>
            </w:pPr>
            <w:r w:rsidRPr="00B138F3">
              <w:rPr>
                <w:rFonts w:ascii="GHEA Grapalat" w:hAnsi="GHEA Grapalat"/>
                <w:b/>
              </w:rPr>
              <w:t>ПРОДАВЕЦ</w:t>
            </w:r>
          </w:p>
          <w:p w:rsidR="00FE7368" w:rsidRPr="00B138F3" w:rsidRDefault="00FE7368" w:rsidP="00FE7368">
            <w:pPr>
              <w:widowControl w:val="0"/>
              <w:jc w:val="center"/>
              <w:rPr>
                <w:rFonts w:ascii="GHEA Grapalat" w:hAnsi="GHEA Grapalat"/>
                <w:lang w:val="en-US"/>
              </w:rPr>
            </w:pPr>
            <w:r w:rsidRPr="00B138F3">
              <w:rPr>
                <w:rFonts w:ascii="GHEA Grapalat" w:hAnsi="GHEA Grapalat"/>
                <w:lang w:val="en-US"/>
              </w:rPr>
              <w:t>______________________</w:t>
            </w:r>
          </w:p>
          <w:p w:rsidR="00FE7368" w:rsidRPr="00B138F3" w:rsidRDefault="00FE7368" w:rsidP="00FE736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E7368" w:rsidRPr="00B138F3" w:rsidRDefault="00FE7368" w:rsidP="00FE736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12" w:rsidRDefault="00181312">
      <w:r>
        <w:separator/>
      </w:r>
    </w:p>
  </w:endnote>
  <w:endnote w:type="continuationSeparator" w:id="0">
    <w:p w:rsidR="00181312" w:rsidRDefault="0018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52592" w:rsidRPr="00C861E9" w:rsidRDefault="0045259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66262">
          <w:rPr>
            <w:rFonts w:ascii="GHEA Grapalat" w:hAnsi="GHEA Grapalat"/>
            <w:noProof/>
            <w:sz w:val="24"/>
            <w:szCs w:val="24"/>
          </w:rPr>
          <w:t>17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12" w:rsidRDefault="00181312">
      <w:r>
        <w:separator/>
      </w:r>
    </w:p>
  </w:footnote>
  <w:footnote w:type="continuationSeparator" w:id="0">
    <w:p w:rsidR="00181312" w:rsidRDefault="00181312">
      <w:r>
        <w:continuationSeparator/>
      </w:r>
    </w:p>
  </w:footnote>
  <w:footnote w:id="1">
    <w:p w:rsidR="00452592" w:rsidRPr="00CD6B60" w:rsidRDefault="0045259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52592" w:rsidRPr="00CD6B60" w:rsidRDefault="0045259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52592" w:rsidRPr="00CD6B60" w:rsidRDefault="0045259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52592" w:rsidRPr="00CD6B60" w:rsidRDefault="0045259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52592" w:rsidRPr="00CA2B01" w:rsidRDefault="0045259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52592" w:rsidRPr="00CA2B01" w:rsidRDefault="00452592"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452592" w:rsidRPr="00CA2B01" w:rsidRDefault="0045259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52592" w:rsidRPr="0034222E" w:rsidDel="00932115" w:rsidRDefault="00452592"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4">
    <w:p w:rsidR="00452592" w:rsidRPr="008842CE" w:rsidRDefault="0045259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52592" w:rsidRPr="000811C1" w:rsidRDefault="00452592">
      <w:pPr>
        <w:pStyle w:val="FootnoteText"/>
        <w:rPr>
          <w:lang w:val="af-ZA"/>
        </w:rPr>
      </w:pPr>
    </w:p>
  </w:footnote>
  <w:footnote w:id="5">
    <w:p w:rsidR="00452592" w:rsidRPr="004A4643" w:rsidRDefault="0045259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452592" w:rsidRPr="008E4439" w:rsidRDefault="0045259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52592" w:rsidRPr="000811C1" w:rsidRDefault="00452592" w:rsidP="0027573B">
      <w:pPr>
        <w:pStyle w:val="FootnoteText"/>
        <w:rPr>
          <w:rFonts w:ascii="Sylfaen" w:hAnsi="Sylfaen"/>
          <w:sz w:val="18"/>
          <w:szCs w:val="18"/>
        </w:rPr>
      </w:pPr>
    </w:p>
  </w:footnote>
  <w:footnote w:id="7">
    <w:p w:rsidR="00452592" w:rsidRPr="00A31673" w:rsidRDefault="0045259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452592" w:rsidRPr="008416BA" w:rsidRDefault="00452592" w:rsidP="00FD2AF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52592" w:rsidRDefault="00452592" w:rsidP="00FD2AF9">
      <w:pPr>
        <w:jc w:val="both"/>
      </w:pPr>
    </w:p>
    <w:p w:rsidR="00452592" w:rsidRPr="008B70EB" w:rsidRDefault="00452592" w:rsidP="00FD2AF9">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52592" w:rsidRPr="008B70EB" w:rsidRDefault="00452592" w:rsidP="00FD2AF9">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52592" w:rsidRPr="008B70EB" w:rsidRDefault="00452592" w:rsidP="00FD2AF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52592" w:rsidRDefault="00452592" w:rsidP="00FD2AF9">
      <w:pPr>
        <w:jc w:val="both"/>
        <w:rPr>
          <w:rFonts w:asciiTheme="minorHAnsi" w:hAnsiTheme="minorHAnsi"/>
          <w:lang w:val="af-ZA"/>
        </w:rPr>
      </w:pPr>
    </w:p>
  </w:footnote>
  <w:footnote w:id="9">
    <w:p w:rsidR="00452592" w:rsidRPr="00D3436F" w:rsidRDefault="0045259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52592" w:rsidRPr="00D3436F" w:rsidRDefault="00452592">
      <w:pPr>
        <w:pStyle w:val="FootnoteText"/>
        <w:rPr>
          <w:lang w:val="es-ES"/>
        </w:rPr>
      </w:pPr>
    </w:p>
  </w:footnote>
  <w:footnote w:id="10">
    <w:p w:rsidR="00452592" w:rsidRPr="008842CE" w:rsidRDefault="00452592" w:rsidP="003D2FE2">
      <w:pPr>
        <w:pStyle w:val="FootnoteText"/>
        <w:jc w:val="both"/>
      </w:pPr>
    </w:p>
  </w:footnote>
  <w:footnote w:id="11">
    <w:p w:rsidR="00452592" w:rsidRPr="008842CE" w:rsidRDefault="00452592" w:rsidP="000A214C">
      <w:pPr>
        <w:pStyle w:val="FootnoteText"/>
        <w:jc w:val="both"/>
      </w:pPr>
    </w:p>
  </w:footnote>
  <w:footnote w:id="12">
    <w:p w:rsidR="00452592" w:rsidRDefault="00452592" w:rsidP="00452592">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52592" w:rsidRPr="00F21C0D" w:rsidRDefault="00452592" w:rsidP="00452592">
      <w:pPr>
        <w:pStyle w:val="FootnoteText"/>
        <w:widowControl w:val="0"/>
        <w:jc w:val="both"/>
        <w:rPr>
          <w:lang w:val="hy-AM"/>
        </w:rPr>
      </w:pPr>
    </w:p>
  </w:footnote>
  <w:footnote w:id="13">
    <w:p w:rsidR="00452592" w:rsidRPr="00402BC3" w:rsidRDefault="00452592" w:rsidP="0045259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52592" w:rsidRPr="00552088" w:rsidRDefault="00452592" w:rsidP="0045259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52592" w:rsidRPr="00D3436F" w:rsidRDefault="00452592" w:rsidP="00452592">
      <w:pPr>
        <w:pStyle w:val="FootnoteText"/>
        <w:rPr>
          <w:lang w:val="hy-AM"/>
        </w:rPr>
      </w:pPr>
    </w:p>
  </w:footnote>
  <w:footnote w:id="14">
    <w:p w:rsidR="00452592" w:rsidRPr="008842CE" w:rsidRDefault="00452592" w:rsidP="0045259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52592" w:rsidRPr="00D3436F" w:rsidRDefault="00452592" w:rsidP="00452592">
      <w:pPr>
        <w:pStyle w:val="FootnoteText"/>
        <w:rPr>
          <w:lang w:val="hy-AM"/>
        </w:rPr>
      </w:pPr>
    </w:p>
  </w:footnote>
  <w:footnote w:id="15">
    <w:p w:rsidR="00452592" w:rsidRPr="00D3436F" w:rsidRDefault="00452592" w:rsidP="0045259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452592" w:rsidRPr="008842CE" w:rsidRDefault="00452592" w:rsidP="0045259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52592" w:rsidRPr="00D3436F" w:rsidRDefault="00452592" w:rsidP="00452592">
      <w:pPr>
        <w:pStyle w:val="FootnoteText"/>
        <w:rPr>
          <w:lang w:val="hy-AM"/>
        </w:rPr>
      </w:pPr>
    </w:p>
  </w:footnote>
  <w:footnote w:id="17">
    <w:p w:rsidR="00452592" w:rsidRPr="00E861BF" w:rsidRDefault="00452592" w:rsidP="008842CE">
      <w:pPr>
        <w:pStyle w:val="FootnoteText"/>
        <w:widowControl w:val="0"/>
        <w:jc w:val="both"/>
        <w:rPr>
          <w:rFonts w:ascii="GHEA Grapalat" w:hAnsi="GHEA Grapalat"/>
          <w:i/>
        </w:rPr>
      </w:pPr>
    </w:p>
  </w:footnote>
  <w:footnote w:id="18">
    <w:p w:rsidR="00452592" w:rsidRPr="00E861BF" w:rsidRDefault="00452592" w:rsidP="00B64ECA">
      <w:pPr>
        <w:pStyle w:val="FootnoteText"/>
        <w:widowControl w:val="0"/>
        <w:jc w:val="both"/>
        <w:rPr>
          <w:rFonts w:ascii="GHEA Grapalat" w:hAnsi="GHEA Grapalat"/>
          <w:i/>
        </w:rPr>
      </w:pPr>
    </w:p>
  </w:footnote>
  <w:footnote w:id="19">
    <w:p w:rsidR="00452592" w:rsidRPr="00E861BF" w:rsidRDefault="00452592" w:rsidP="008842CE">
      <w:pPr>
        <w:pStyle w:val="FootnoteText"/>
        <w:widowControl w:val="0"/>
        <w:jc w:val="both"/>
        <w:rPr>
          <w:rFonts w:ascii="GHEA Grapalat" w:hAnsi="GHEA Grapalat"/>
          <w:i/>
        </w:rPr>
      </w:pPr>
    </w:p>
  </w:footnote>
  <w:footnote w:id="20">
    <w:p w:rsidR="00452592" w:rsidRPr="008842CE" w:rsidRDefault="0045259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452592" w:rsidRPr="008842CE" w:rsidRDefault="0045259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5"/>
  </w:num>
  <w:num w:numId="13">
    <w:abstractNumId w:val="23"/>
  </w:num>
  <w:num w:numId="14">
    <w:abstractNumId w:val="11"/>
  </w:num>
  <w:num w:numId="15">
    <w:abstractNumId w:val="24"/>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2"/>
  </w:num>
  <w:num w:numId="31">
    <w:abstractNumId w:val="2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296"/>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57F"/>
    <w:rsid w:val="00056AB4"/>
    <w:rsid w:val="00057264"/>
    <w:rsid w:val="000604CF"/>
    <w:rsid w:val="00060B83"/>
    <w:rsid w:val="00060FB1"/>
    <w:rsid w:val="000612B9"/>
    <w:rsid w:val="0006220B"/>
    <w:rsid w:val="0006311D"/>
    <w:rsid w:val="00063AEF"/>
    <w:rsid w:val="00063F84"/>
    <w:rsid w:val="00065C3B"/>
    <w:rsid w:val="00065EDA"/>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A7C52"/>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976"/>
    <w:rsid w:val="000D5766"/>
    <w:rsid w:val="000D590A"/>
    <w:rsid w:val="000D6018"/>
    <w:rsid w:val="000D6187"/>
    <w:rsid w:val="000D6A89"/>
    <w:rsid w:val="000D6C21"/>
    <w:rsid w:val="000D701E"/>
    <w:rsid w:val="000D7190"/>
    <w:rsid w:val="000D77C1"/>
    <w:rsid w:val="000E03DA"/>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027"/>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B98"/>
    <w:rsid w:val="00174DAB"/>
    <w:rsid w:val="00174FE1"/>
    <w:rsid w:val="00175F8F"/>
    <w:rsid w:val="00175FDC"/>
    <w:rsid w:val="001763F5"/>
    <w:rsid w:val="00176A38"/>
    <w:rsid w:val="00176A92"/>
    <w:rsid w:val="00177A5C"/>
    <w:rsid w:val="00177D71"/>
    <w:rsid w:val="00180134"/>
    <w:rsid w:val="00180D64"/>
    <w:rsid w:val="00180EB9"/>
    <w:rsid w:val="00180EE9"/>
    <w:rsid w:val="00181312"/>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C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A40"/>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B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626"/>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FB0"/>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C9E"/>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5C"/>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1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763"/>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997"/>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5F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09F"/>
    <w:rsid w:val="003B3302"/>
    <w:rsid w:val="003B3A13"/>
    <w:rsid w:val="003B3E74"/>
    <w:rsid w:val="003B4A74"/>
    <w:rsid w:val="003B50F7"/>
    <w:rsid w:val="003B585C"/>
    <w:rsid w:val="003B60D5"/>
    <w:rsid w:val="003B60E8"/>
    <w:rsid w:val="003B644B"/>
    <w:rsid w:val="003B6791"/>
    <w:rsid w:val="003B681E"/>
    <w:rsid w:val="003B6B6A"/>
    <w:rsid w:val="003B6F09"/>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E0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3D7F"/>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8E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592"/>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6A64"/>
    <w:rsid w:val="004974D8"/>
    <w:rsid w:val="004A0302"/>
    <w:rsid w:val="004A0321"/>
    <w:rsid w:val="004A1734"/>
    <w:rsid w:val="004A1C5D"/>
    <w:rsid w:val="004A3051"/>
    <w:rsid w:val="004A4515"/>
    <w:rsid w:val="004A4643"/>
    <w:rsid w:val="004A51CE"/>
    <w:rsid w:val="004A6204"/>
    <w:rsid w:val="004A712A"/>
    <w:rsid w:val="004A7722"/>
    <w:rsid w:val="004A798D"/>
    <w:rsid w:val="004B2363"/>
    <w:rsid w:val="004B2714"/>
    <w:rsid w:val="004B28E1"/>
    <w:rsid w:val="004B2F56"/>
    <w:rsid w:val="004B383E"/>
    <w:rsid w:val="004B3D0F"/>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7F4"/>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1C2"/>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097"/>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82"/>
    <w:rsid w:val="00524DDF"/>
    <w:rsid w:val="00524EFA"/>
    <w:rsid w:val="005250B5"/>
    <w:rsid w:val="005250C2"/>
    <w:rsid w:val="0052546C"/>
    <w:rsid w:val="0052594C"/>
    <w:rsid w:val="00525BD2"/>
    <w:rsid w:val="0052601D"/>
    <w:rsid w:val="00526C15"/>
    <w:rsid w:val="005272A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903"/>
    <w:rsid w:val="00544D9F"/>
    <w:rsid w:val="005456A0"/>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892"/>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CD6"/>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89E"/>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7DB"/>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EFE"/>
    <w:rsid w:val="0064473D"/>
    <w:rsid w:val="00644850"/>
    <w:rsid w:val="00644BF1"/>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664"/>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1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12B"/>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8A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717"/>
    <w:rsid w:val="007248D6"/>
    <w:rsid w:val="007248F1"/>
    <w:rsid w:val="0072587C"/>
    <w:rsid w:val="00725ED3"/>
    <w:rsid w:val="0072612A"/>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3E41"/>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26"/>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E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4DD"/>
    <w:rsid w:val="0086059D"/>
    <w:rsid w:val="00860B3B"/>
    <w:rsid w:val="008617BA"/>
    <w:rsid w:val="00861BEB"/>
    <w:rsid w:val="00861EC8"/>
    <w:rsid w:val="00862230"/>
    <w:rsid w:val="008625E5"/>
    <w:rsid w:val="008626E5"/>
    <w:rsid w:val="008628CD"/>
    <w:rsid w:val="00863197"/>
    <w:rsid w:val="00863E4D"/>
    <w:rsid w:val="00865E9B"/>
    <w:rsid w:val="008702CB"/>
    <w:rsid w:val="008703C3"/>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923"/>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60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0C25"/>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4"/>
    <w:rsid w:val="00965FCF"/>
    <w:rsid w:val="009666E0"/>
    <w:rsid w:val="009673B8"/>
    <w:rsid w:val="00970000"/>
    <w:rsid w:val="0097080F"/>
    <w:rsid w:val="00971CAE"/>
    <w:rsid w:val="00971F12"/>
    <w:rsid w:val="00971F4A"/>
    <w:rsid w:val="00972C1A"/>
    <w:rsid w:val="009732B6"/>
    <w:rsid w:val="00973601"/>
    <w:rsid w:val="0097362A"/>
    <w:rsid w:val="00973BAB"/>
    <w:rsid w:val="00973DA9"/>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033"/>
    <w:rsid w:val="009B7D09"/>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1A8"/>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21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44A"/>
    <w:rsid w:val="00A06CC8"/>
    <w:rsid w:val="00A0752B"/>
    <w:rsid w:val="00A104D1"/>
    <w:rsid w:val="00A10D1E"/>
    <w:rsid w:val="00A10D1F"/>
    <w:rsid w:val="00A10E54"/>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198"/>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B2A"/>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4D1"/>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83"/>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5E5"/>
    <w:rsid w:val="00B351F5"/>
    <w:rsid w:val="00B3612B"/>
    <w:rsid w:val="00B36765"/>
    <w:rsid w:val="00B369D8"/>
    <w:rsid w:val="00B36CB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0B2"/>
    <w:rsid w:val="00B941D0"/>
    <w:rsid w:val="00B9581C"/>
    <w:rsid w:val="00B95FE0"/>
    <w:rsid w:val="00B961C7"/>
    <w:rsid w:val="00B96B73"/>
    <w:rsid w:val="00B973B4"/>
    <w:rsid w:val="00B975FA"/>
    <w:rsid w:val="00B9778A"/>
    <w:rsid w:val="00B9796D"/>
    <w:rsid w:val="00BA15EC"/>
    <w:rsid w:val="00BA17C2"/>
    <w:rsid w:val="00BA2853"/>
    <w:rsid w:val="00BA3554"/>
    <w:rsid w:val="00BA412F"/>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6C67"/>
    <w:rsid w:val="00BD7006"/>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142D"/>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E8F"/>
    <w:rsid w:val="00C527F9"/>
    <w:rsid w:val="00C53926"/>
    <w:rsid w:val="00C53D1C"/>
    <w:rsid w:val="00C54730"/>
    <w:rsid w:val="00C54CEE"/>
    <w:rsid w:val="00C5588A"/>
    <w:rsid w:val="00C56BBA"/>
    <w:rsid w:val="00C57D7E"/>
    <w:rsid w:val="00C60D86"/>
    <w:rsid w:val="00C611EE"/>
    <w:rsid w:val="00C61A59"/>
    <w:rsid w:val="00C61F21"/>
    <w:rsid w:val="00C6256F"/>
    <w:rsid w:val="00C6329E"/>
    <w:rsid w:val="00C6467B"/>
    <w:rsid w:val="00C647D8"/>
    <w:rsid w:val="00C648B6"/>
    <w:rsid w:val="00C648DF"/>
    <w:rsid w:val="00C64BF0"/>
    <w:rsid w:val="00C64E56"/>
    <w:rsid w:val="00C66262"/>
    <w:rsid w:val="00C66474"/>
    <w:rsid w:val="00C66A65"/>
    <w:rsid w:val="00C67E80"/>
    <w:rsid w:val="00C67FAB"/>
    <w:rsid w:val="00C701FC"/>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FA"/>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24"/>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B7F5B"/>
    <w:rsid w:val="00DC14CE"/>
    <w:rsid w:val="00DC1B3F"/>
    <w:rsid w:val="00DC30CC"/>
    <w:rsid w:val="00DC4CCF"/>
    <w:rsid w:val="00DC5332"/>
    <w:rsid w:val="00DC567F"/>
    <w:rsid w:val="00DC59F5"/>
    <w:rsid w:val="00DC5C67"/>
    <w:rsid w:val="00DC619D"/>
    <w:rsid w:val="00DC64B5"/>
    <w:rsid w:val="00DC6732"/>
    <w:rsid w:val="00DC6B4C"/>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612"/>
    <w:rsid w:val="00DE1323"/>
    <w:rsid w:val="00DE134D"/>
    <w:rsid w:val="00DE1D22"/>
    <w:rsid w:val="00DE26E4"/>
    <w:rsid w:val="00DE2943"/>
    <w:rsid w:val="00DE2AE3"/>
    <w:rsid w:val="00DE3538"/>
    <w:rsid w:val="00DE3C28"/>
    <w:rsid w:val="00DE5873"/>
    <w:rsid w:val="00DE5B89"/>
    <w:rsid w:val="00DE65EA"/>
    <w:rsid w:val="00DE714E"/>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0D2"/>
    <w:rsid w:val="00E7143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B56"/>
    <w:rsid w:val="00E96E68"/>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4DB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B"/>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3D14"/>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AF9"/>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368"/>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230DD"/>
  <w15:docId w15:val="{6390CB6B-8569-47D8-A061-8FF524FC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TableParagraph">
    <w:name w:val="Table Paragraph"/>
    <w:basedOn w:val="Normal"/>
    <w:uiPriority w:val="1"/>
    <w:qFormat/>
    <w:rsid w:val="00DC6B4C"/>
    <w:pPr>
      <w:widowControl w:val="0"/>
    </w:pPr>
    <w:rPr>
      <w:rFonts w:ascii="Calibri" w:eastAsia="Calibri" w:hAnsi="Calibri"/>
      <w:sz w:val="22"/>
      <w:szCs w:val="22"/>
      <w:lang w:val="en-US" w:eastAsia="en-US" w:bidi="ar-SA"/>
    </w:rPr>
  </w:style>
  <w:style w:type="character" w:customStyle="1" w:styleId="ezkurwreuab5ozgtqnkl">
    <w:name w:val="ezkurwreuab5ozgtqnkl"/>
    <w:basedOn w:val="DefaultParagraphFont"/>
    <w:rsid w:val="0045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k.melkonyan@inbo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7052-A1AD-4CF4-A474-1AAD818E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100</Pages>
  <Words>21372</Words>
  <Characters>121824</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982</cp:revision>
  <cp:lastPrinted>2018-02-16T07:12:00Z</cp:lastPrinted>
  <dcterms:created xsi:type="dcterms:W3CDTF">2019-10-28T07:04:00Z</dcterms:created>
  <dcterms:modified xsi:type="dcterms:W3CDTF">2026-01-23T10:05:00Z</dcterms:modified>
</cp:coreProperties>
</file>